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CD41" w14:textId="77777777" w:rsidR="00EC4E44" w:rsidRDefault="00EC4E44" w:rsidP="00EC4E44">
      <w:pPr>
        <w:pStyle w:val="ac"/>
      </w:pPr>
      <w:r>
        <w:rPr>
          <w:noProof/>
        </w:rPr>
        <w:drawing>
          <wp:inline distT="0" distB="0" distL="0" distR="0" wp14:anchorId="2797121A" wp14:editId="66CEBC4A">
            <wp:extent cx="6602692" cy="99288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07024" cy="9935375"/>
                    </a:xfrm>
                    <a:prstGeom prst="rect">
                      <a:avLst/>
                    </a:prstGeom>
                    <a:noFill/>
                    <a:ln>
                      <a:noFill/>
                    </a:ln>
                  </pic:spPr>
                </pic:pic>
              </a:graphicData>
            </a:graphic>
          </wp:inline>
        </w:drawing>
      </w:r>
    </w:p>
    <w:p w14:paraId="1AB46903" w14:textId="77777777" w:rsidR="00EC4E44" w:rsidRDefault="00EC4E44" w:rsidP="006F00BF">
      <w:pPr>
        <w:pStyle w:val="a3"/>
        <w:spacing w:before="1" w:line="322" w:lineRule="exact"/>
        <w:ind w:left="284" w:firstLine="0"/>
        <w:jc w:val="center"/>
        <w:rPr>
          <w:b/>
          <w:lang w:val="en-US"/>
        </w:rPr>
      </w:pPr>
    </w:p>
    <w:p w14:paraId="1F9581A3" w14:textId="053699BC" w:rsidR="006F00BF" w:rsidRDefault="006F00BF" w:rsidP="006F00BF">
      <w:pPr>
        <w:pStyle w:val="a3"/>
        <w:spacing w:before="1" w:line="322" w:lineRule="exact"/>
        <w:ind w:left="284" w:firstLine="0"/>
        <w:jc w:val="center"/>
        <w:rPr>
          <w:b/>
        </w:rPr>
      </w:pPr>
      <w:r w:rsidRPr="006F00BF">
        <w:rPr>
          <w:b/>
        </w:rPr>
        <w:t>Пояснительная записка</w:t>
      </w:r>
    </w:p>
    <w:p w14:paraId="459B0C9A" w14:textId="77777777" w:rsidR="006074A1" w:rsidRPr="006074A1" w:rsidRDefault="006074A1" w:rsidP="006074A1">
      <w:pPr>
        <w:keepNext/>
        <w:keepLines/>
        <w:ind w:firstLine="851"/>
        <w:jc w:val="both"/>
        <w:rPr>
          <w:sz w:val="28"/>
          <w:szCs w:val="28"/>
        </w:rPr>
      </w:pPr>
      <w:r>
        <w:rPr>
          <w:sz w:val="28"/>
          <w:szCs w:val="28"/>
        </w:rPr>
        <w:t xml:space="preserve">Рабочая программа Патриотического объединения «Знаменная </w:t>
      </w:r>
      <w:r w:rsidR="00AA43A4">
        <w:rPr>
          <w:sz w:val="28"/>
          <w:szCs w:val="28"/>
        </w:rPr>
        <w:t>групп</w:t>
      </w:r>
      <w:r>
        <w:rPr>
          <w:sz w:val="28"/>
          <w:szCs w:val="28"/>
        </w:rPr>
        <w:t xml:space="preserve">а» составлена на основании </w:t>
      </w:r>
      <w:r w:rsidRPr="006074A1">
        <w:rPr>
          <w:sz w:val="28"/>
          <w:szCs w:val="28"/>
        </w:rPr>
        <w:t xml:space="preserve">введением в действие федеральных конституционных законов «О государственном гербе Российской Федерации», «О государственном гимне Российской Федерации» и в соответствии с приказом Минобразования России «Об объявлении федеральных конституционных законов Российской Федерации об официальных государственных символов России» от 01.02.02 № 271 , необходимо организовать учебно-воспитательную деятельность по ознакомлению с историей, значением  официальных государственных символов Российской Федерации, и их популяризации. </w:t>
      </w:r>
    </w:p>
    <w:p w14:paraId="683F473C" w14:textId="77777777" w:rsidR="006074A1" w:rsidRDefault="006074A1" w:rsidP="00A3461C">
      <w:pPr>
        <w:pStyle w:val="a3"/>
        <w:spacing w:before="1"/>
        <w:ind w:left="284" w:firstLine="0"/>
        <w:contextualSpacing/>
        <w:jc w:val="both"/>
      </w:pPr>
      <w:r>
        <w:t xml:space="preserve">-Устав МБОУ ООШ села Джуен </w:t>
      </w:r>
    </w:p>
    <w:p w14:paraId="5E9CBA16" w14:textId="77777777" w:rsidR="00684758" w:rsidRDefault="00684758" w:rsidP="00A3461C">
      <w:pPr>
        <w:pStyle w:val="a3"/>
        <w:spacing w:before="1"/>
        <w:ind w:left="284" w:firstLine="0"/>
        <w:contextualSpacing/>
        <w:jc w:val="both"/>
        <w:rPr>
          <w:ins w:id="0" w:author="user" w:date="2020-11-05T13:49:00Z"/>
        </w:rPr>
      </w:pPr>
      <w:r>
        <w:t xml:space="preserve">Программа патриотического объединения «Знаменная </w:t>
      </w:r>
      <w:r w:rsidR="00665B1A">
        <w:t>групп</w:t>
      </w:r>
      <w:r w:rsidR="00A3461C">
        <w:t>а» составлена для учащихся 8 класса 202</w:t>
      </w:r>
      <w:r w:rsidR="00665B1A">
        <w:t>5</w:t>
      </w:r>
      <w:r w:rsidR="00A3461C">
        <w:t>-202</w:t>
      </w:r>
      <w:r w:rsidR="00665B1A">
        <w:t>6</w:t>
      </w:r>
      <w:r>
        <w:t xml:space="preserve"> учебный год.</w:t>
      </w:r>
    </w:p>
    <w:p w14:paraId="3D9BD068" w14:textId="77777777" w:rsidR="006F00BF" w:rsidRDefault="006F00BF" w:rsidP="00A3461C">
      <w:pPr>
        <w:pStyle w:val="11"/>
        <w:ind w:left="284"/>
        <w:contextualSpacing/>
        <w:jc w:val="both"/>
      </w:pPr>
      <w:r>
        <w:t>Цель программы:</w:t>
      </w:r>
    </w:p>
    <w:p w14:paraId="1D970DA2" w14:textId="77777777" w:rsidR="006F00BF" w:rsidRDefault="006F00BF" w:rsidP="00A3461C">
      <w:pPr>
        <w:pStyle w:val="a3"/>
        <w:spacing w:before="158"/>
        <w:ind w:left="284" w:right="347" w:firstLine="0"/>
        <w:contextualSpacing/>
        <w:jc w:val="both"/>
      </w:pPr>
      <w:r>
        <w:t>Посредством атрибутики и символики общественной организации и классных коллективов (флагов и знамен) - повышение социализации подрастающего поколения и готовности к эффективной преобразующей деятельности.</w:t>
      </w:r>
    </w:p>
    <w:p w14:paraId="46F2D040" w14:textId="77777777" w:rsidR="006F00BF" w:rsidRDefault="006F00BF" w:rsidP="00A3461C">
      <w:pPr>
        <w:pStyle w:val="11"/>
        <w:spacing w:before="5"/>
        <w:ind w:left="284"/>
        <w:contextualSpacing/>
      </w:pPr>
      <w:r>
        <w:t>Задачи программы:</w:t>
      </w:r>
    </w:p>
    <w:p w14:paraId="6C2BFD44" w14:textId="77777777" w:rsidR="006F00BF" w:rsidRDefault="006F00BF" w:rsidP="00A3461C">
      <w:pPr>
        <w:pStyle w:val="a3"/>
        <w:spacing w:before="156"/>
        <w:ind w:left="284" w:firstLine="0"/>
        <w:contextualSpacing/>
      </w:pPr>
      <w:r>
        <w:t>1. Сформировать любовь к Отечеству, ответственность за судьбу России.</w:t>
      </w:r>
    </w:p>
    <w:p w14:paraId="6EA0079F" w14:textId="77777777" w:rsidR="006F00BF" w:rsidRDefault="006F00BF" w:rsidP="00A3461C">
      <w:pPr>
        <w:pStyle w:val="a5"/>
        <w:numPr>
          <w:ilvl w:val="0"/>
          <w:numId w:val="1"/>
        </w:numPr>
        <w:tabs>
          <w:tab w:val="left" w:pos="1042"/>
        </w:tabs>
        <w:spacing w:before="160"/>
        <w:ind w:left="284" w:firstLine="0"/>
        <w:contextualSpacing/>
        <w:rPr>
          <w:sz w:val="28"/>
        </w:rPr>
      </w:pPr>
      <w:r>
        <w:rPr>
          <w:spacing w:val="-3"/>
          <w:sz w:val="28"/>
        </w:rPr>
        <w:t xml:space="preserve">Научить </w:t>
      </w:r>
      <w:r>
        <w:rPr>
          <w:sz w:val="28"/>
        </w:rPr>
        <w:t xml:space="preserve">почитанию знамен </w:t>
      </w:r>
      <w:r>
        <w:rPr>
          <w:spacing w:val="-3"/>
          <w:sz w:val="28"/>
        </w:rPr>
        <w:t xml:space="preserve">как </w:t>
      </w:r>
      <w:r>
        <w:rPr>
          <w:sz w:val="28"/>
        </w:rPr>
        <w:t>символа чести и доблести</w:t>
      </w:r>
      <w:r>
        <w:rPr>
          <w:spacing w:val="-4"/>
          <w:sz w:val="28"/>
        </w:rPr>
        <w:t xml:space="preserve"> </w:t>
      </w:r>
      <w:r>
        <w:rPr>
          <w:sz w:val="28"/>
        </w:rPr>
        <w:t>России.</w:t>
      </w:r>
    </w:p>
    <w:p w14:paraId="0C514A96" w14:textId="77777777" w:rsidR="006F00BF" w:rsidRDefault="006F00BF" w:rsidP="00A3461C">
      <w:pPr>
        <w:pStyle w:val="a5"/>
        <w:numPr>
          <w:ilvl w:val="0"/>
          <w:numId w:val="1"/>
        </w:numPr>
        <w:tabs>
          <w:tab w:val="left" w:pos="1042"/>
        </w:tabs>
        <w:spacing w:before="161"/>
        <w:ind w:left="284" w:firstLine="0"/>
        <w:contextualSpacing/>
        <w:rPr>
          <w:sz w:val="28"/>
        </w:rPr>
      </w:pPr>
      <w:r>
        <w:rPr>
          <w:spacing w:val="-3"/>
          <w:sz w:val="28"/>
        </w:rPr>
        <w:t xml:space="preserve">Создать </w:t>
      </w:r>
      <w:r>
        <w:rPr>
          <w:sz w:val="28"/>
        </w:rPr>
        <w:t>знамена классных</w:t>
      </w:r>
      <w:r>
        <w:rPr>
          <w:spacing w:val="3"/>
          <w:sz w:val="28"/>
        </w:rPr>
        <w:t xml:space="preserve"> </w:t>
      </w:r>
      <w:r>
        <w:rPr>
          <w:spacing w:val="-3"/>
          <w:sz w:val="28"/>
        </w:rPr>
        <w:t>коллективов.</w:t>
      </w:r>
    </w:p>
    <w:p w14:paraId="25A71EA8" w14:textId="77777777" w:rsidR="006F00BF" w:rsidRDefault="006F00BF" w:rsidP="00A3461C">
      <w:pPr>
        <w:pStyle w:val="a5"/>
        <w:numPr>
          <w:ilvl w:val="0"/>
          <w:numId w:val="1"/>
        </w:numPr>
        <w:tabs>
          <w:tab w:val="left" w:pos="1042"/>
        </w:tabs>
        <w:spacing w:before="163"/>
        <w:ind w:left="284" w:firstLine="0"/>
        <w:contextualSpacing/>
        <w:rPr>
          <w:sz w:val="28"/>
        </w:rPr>
      </w:pPr>
      <w:r>
        <w:rPr>
          <w:spacing w:val="-3"/>
          <w:sz w:val="28"/>
        </w:rPr>
        <w:t xml:space="preserve">Создать </w:t>
      </w:r>
      <w:r>
        <w:rPr>
          <w:sz w:val="28"/>
        </w:rPr>
        <w:t>знаменные группы классных</w:t>
      </w:r>
      <w:r>
        <w:rPr>
          <w:spacing w:val="-1"/>
          <w:sz w:val="28"/>
        </w:rPr>
        <w:t xml:space="preserve"> </w:t>
      </w:r>
      <w:r>
        <w:rPr>
          <w:spacing w:val="-3"/>
          <w:sz w:val="28"/>
        </w:rPr>
        <w:t>коллективов.</w:t>
      </w:r>
    </w:p>
    <w:p w14:paraId="174FD56C" w14:textId="77777777" w:rsidR="006F00BF" w:rsidRPr="00546146" w:rsidRDefault="006F00BF" w:rsidP="00A3461C">
      <w:pPr>
        <w:pStyle w:val="a5"/>
        <w:numPr>
          <w:ilvl w:val="0"/>
          <w:numId w:val="1"/>
        </w:numPr>
        <w:tabs>
          <w:tab w:val="left" w:pos="284"/>
          <w:tab w:val="left" w:pos="1042"/>
        </w:tabs>
        <w:spacing w:before="67"/>
        <w:ind w:left="567" w:right="349" w:hanging="283"/>
        <w:contextualSpacing/>
        <w:rPr>
          <w:spacing w:val="-3"/>
          <w:sz w:val="28"/>
        </w:rPr>
      </w:pPr>
      <w:r w:rsidRPr="00546146">
        <w:rPr>
          <w:sz w:val="28"/>
        </w:rPr>
        <w:t xml:space="preserve">Изучить символику и </w:t>
      </w:r>
      <w:r w:rsidRPr="00546146">
        <w:rPr>
          <w:spacing w:val="-3"/>
          <w:sz w:val="28"/>
        </w:rPr>
        <w:t xml:space="preserve">атрибутику Российского государства, </w:t>
      </w:r>
      <w:r w:rsidR="00546146">
        <w:rPr>
          <w:spacing w:val="-4"/>
          <w:sz w:val="28"/>
        </w:rPr>
        <w:t xml:space="preserve">Хабаровского края, Амурского района </w:t>
      </w:r>
    </w:p>
    <w:p w14:paraId="6CBB4129" w14:textId="77777777" w:rsidR="006F00BF" w:rsidRPr="00546146" w:rsidRDefault="006F00BF" w:rsidP="00A3461C">
      <w:pPr>
        <w:pStyle w:val="a5"/>
        <w:numPr>
          <w:ilvl w:val="0"/>
          <w:numId w:val="1"/>
        </w:numPr>
        <w:tabs>
          <w:tab w:val="left" w:pos="284"/>
        </w:tabs>
        <w:spacing w:before="67"/>
        <w:ind w:left="567" w:right="349" w:hanging="283"/>
        <w:contextualSpacing/>
        <w:rPr>
          <w:sz w:val="28"/>
        </w:rPr>
      </w:pPr>
      <w:r w:rsidRPr="00546146">
        <w:rPr>
          <w:spacing w:val="-3"/>
          <w:sz w:val="28"/>
        </w:rPr>
        <w:t>Научит</w:t>
      </w:r>
      <w:r w:rsidRPr="00546146">
        <w:rPr>
          <w:spacing w:val="-19"/>
          <w:sz w:val="28"/>
        </w:rPr>
        <w:t xml:space="preserve">ь </w:t>
      </w:r>
      <w:r w:rsidRPr="00546146">
        <w:rPr>
          <w:sz w:val="28"/>
        </w:rPr>
        <w:t>вынос</w:t>
      </w:r>
      <w:r w:rsidRPr="00546146">
        <w:rPr>
          <w:spacing w:val="-21"/>
          <w:sz w:val="28"/>
        </w:rPr>
        <w:t xml:space="preserve">у </w:t>
      </w:r>
      <w:r w:rsidRPr="00546146">
        <w:rPr>
          <w:sz w:val="28"/>
        </w:rPr>
        <w:t>знаме</w:t>
      </w:r>
      <w:r w:rsidRPr="00546146">
        <w:rPr>
          <w:spacing w:val="-16"/>
          <w:sz w:val="28"/>
        </w:rPr>
        <w:t xml:space="preserve">н </w:t>
      </w:r>
      <w:r w:rsidRPr="00546146">
        <w:rPr>
          <w:spacing w:val="-18"/>
          <w:sz w:val="28"/>
        </w:rPr>
        <w:t xml:space="preserve">в </w:t>
      </w:r>
      <w:r w:rsidRPr="00546146">
        <w:rPr>
          <w:sz w:val="28"/>
        </w:rPr>
        <w:t>парадно</w:t>
      </w:r>
      <w:r w:rsidRPr="00546146">
        <w:rPr>
          <w:spacing w:val="-17"/>
          <w:sz w:val="28"/>
        </w:rPr>
        <w:t xml:space="preserve">м </w:t>
      </w:r>
      <w:r w:rsidRPr="00546146">
        <w:rPr>
          <w:spacing w:val="-20"/>
          <w:sz w:val="28"/>
        </w:rPr>
        <w:t>и</w:t>
      </w:r>
      <w:r w:rsidRPr="00546146">
        <w:rPr>
          <w:spacing w:val="-5"/>
          <w:sz w:val="28"/>
        </w:rPr>
        <w:t xml:space="preserve"> походно</w:t>
      </w:r>
      <w:r w:rsidRPr="00546146">
        <w:rPr>
          <w:spacing w:val="-19"/>
          <w:sz w:val="28"/>
        </w:rPr>
        <w:t xml:space="preserve">м </w:t>
      </w:r>
      <w:r w:rsidRPr="00546146">
        <w:rPr>
          <w:sz w:val="28"/>
        </w:rPr>
        <w:t>положении</w:t>
      </w:r>
      <w:r w:rsidRPr="00546146">
        <w:rPr>
          <w:spacing w:val="-21"/>
          <w:sz w:val="28"/>
        </w:rPr>
        <w:t>,</w:t>
      </w:r>
      <w:r w:rsidRPr="00546146">
        <w:rPr>
          <w:spacing w:val="-3"/>
          <w:sz w:val="28"/>
        </w:rPr>
        <w:t xml:space="preserve"> показ</w:t>
      </w:r>
      <w:r w:rsidRPr="00546146">
        <w:rPr>
          <w:spacing w:val="-20"/>
          <w:sz w:val="28"/>
        </w:rPr>
        <w:t xml:space="preserve">у </w:t>
      </w:r>
      <w:r w:rsidRPr="00546146">
        <w:rPr>
          <w:sz w:val="28"/>
        </w:rPr>
        <w:t xml:space="preserve">знамени, преклонению знамени </w:t>
      </w:r>
      <w:r w:rsidRPr="00546146">
        <w:rPr>
          <w:spacing w:val="-5"/>
          <w:sz w:val="28"/>
        </w:rPr>
        <w:t>и</w:t>
      </w:r>
      <w:r w:rsidRPr="00546146">
        <w:rPr>
          <w:spacing w:val="-6"/>
          <w:sz w:val="28"/>
        </w:rPr>
        <w:t xml:space="preserve"> т.д.</w:t>
      </w:r>
    </w:p>
    <w:p w14:paraId="66BFB32F" w14:textId="77777777" w:rsidR="006F00BF" w:rsidRDefault="006F00BF" w:rsidP="00A3461C">
      <w:pPr>
        <w:pStyle w:val="a5"/>
        <w:numPr>
          <w:ilvl w:val="0"/>
          <w:numId w:val="1"/>
        </w:numPr>
        <w:tabs>
          <w:tab w:val="left" w:pos="1042"/>
        </w:tabs>
        <w:ind w:left="284" w:right="354" w:firstLine="0"/>
        <w:contextualSpacing/>
        <w:rPr>
          <w:sz w:val="28"/>
        </w:rPr>
      </w:pPr>
      <w:r>
        <w:rPr>
          <w:sz w:val="28"/>
        </w:rPr>
        <w:t xml:space="preserve">Сохранить связь традиций и времён, историческую память о событиях </w:t>
      </w:r>
      <w:r>
        <w:rPr>
          <w:spacing w:val="-3"/>
          <w:sz w:val="28"/>
        </w:rPr>
        <w:t xml:space="preserve">Великой </w:t>
      </w:r>
      <w:r>
        <w:rPr>
          <w:sz w:val="28"/>
        </w:rPr>
        <w:t>Отечественной</w:t>
      </w:r>
      <w:r>
        <w:rPr>
          <w:spacing w:val="2"/>
          <w:sz w:val="28"/>
        </w:rPr>
        <w:t xml:space="preserve"> </w:t>
      </w:r>
      <w:r>
        <w:rPr>
          <w:sz w:val="28"/>
        </w:rPr>
        <w:t>войны.</w:t>
      </w:r>
    </w:p>
    <w:p w14:paraId="634A047D" w14:textId="77777777" w:rsidR="00546146" w:rsidRDefault="00546146" w:rsidP="00A3461C">
      <w:pPr>
        <w:pStyle w:val="a5"/>
        <w:numPr>
          <w:ilvl w:val="0"/>
          <w:numId w:val="1"/>
        </w:numPr>
        <w:tabs>
          <w:tab w:val="left" w:pos="1042"/>
        </w:tabs>
        <w:ind w:left="284" w:right="354" w:firstLine="0"/>
        <w:contextualSpacing/>
        <w:rPr>
          <w:sz w:val="28"/>
        </w:rPr>
      </w:pPr>
      <w:r>
        <w:rPr>
          <w:sz w:val="28"/>
        </w:rPr>
        <w:t xml:space="preserve">Ознакомление учеников с  Военным уставом, </w:t>
      </w:r>
    </w:p>
    <w:p w14:paraId="299B1743" w14:textId="77777777" w:rsidR="006F00BF" w:rsidRDefault="006F00BF" w:rsidP="00A3461C">
      <w:pPr>
        <w:pStyle w:val="a3"/>
        <w:tabs>
          <w:tab w:val="left" w:pos="2056"/>
          <w:tab w:val="left" w:pos="3058"/>
          <w:tab w:val="left" w:pos="3343"/>
          <w:tab w:val="left" w:pos="3733"/>
          <w:tab w:val="left" w:pos="4276"/>
          <w:tab w:val="left" w:pos="4636"/>
          <w:tab w:val="left" w:pos="5549"/>
          <w:tab w:val="left" w:pos="6433"/>
          <w:tab w:val="left" w:pos="7466"/>
          <w:tab w:val="left" w:pos="8308"/>
          <w:tab w:val="left" w:pos="8699"/>
          <w:tab w:val="left" w:pos="9088"/>
        </w:tabs>
        <w:spacing w:before="157"/>
        <w:ind w:left="284" w:right="343" w:firstLine="0"/>
        <w:contextualSpacing/>
      </w:pPr>
      <w:r>
        <w:t>Знаменные</w:t>
      </w:r>
      <w:r>
        <w:tab/>
        <w:t>группы</w:t>
      </w:r>
      <w:r>
        <w:tab/>
        <w:t>общественного</w:t>
      </w:r>
      <w:r>
        <w:tab/>
        <w:t>объединения</w:t>
      </w:r>
      <w:r>
        <w:tab/>
        <w:t>или</w:t>
      </w:r>
      <w:r>
        <w:tab/>
        <w:t xml:space="preserve">органов ученического самоуправления </w:t>
      </w:r>
      <w:r>
        <w:rPr>
          <w:spacing w:val="-3"/>
        </w:rPr>
        <w:t xml:space="preserve">символизируют </w:t>
      </w:r>
      <w:r>
        <w:t xml:space="preserve">честь, достоинство и традиции группы молодёжи, объединенной общими целями, задачами и имеющими программу деятельности. </w:t>
      </w:r>
      <w:r>
        <w:rPr>
          <w:spacing w:val="-4"/>
        </w:rPr>
        <w:t xml:space="preserve">Атрибутика </w:t>
      </w:r>
      <w:r>
        <w:t xml:space="preserve">и символика </w:t>
      </w:r>
      <w:r>
        <w:rPr>
          <w:spacing w:val="-3"/>
        </w:rPr>
        <w:t xml:space="preserve">объединяют коллектив, сплачивают </w:t>
      </w:r>
      <w:r>
        <w:t xml:space="preserve">его, </w:t>
      </w:r>
      <w:r>
        <w:rPr>
          <w:spacing w:val="-3"/>
        </w:rPr>
        <w:t xml:space="preserve">дают </w:t>
      </w:r>
      <w:r>
        <w:t>возможность вместе с собственным знаменем выбрать название,</w:t>
      </w:r>
      <w:r>
        <w:tab/>
        <w:t>символы</w:t>
      </w:r>
      <w:r>
        <w:tab/>
        <w:t>и</w:t>
      </w:r>
      <w:r>
        <w:tab/>
        <w:t>девиз</w:t>
      </w:r>
      <w:r>
        <w:tab/>
        <w:t>своей</w:t>
      </w:r>
      <w:r>
        <w:tab/>
        <w:t>деятельности,</w:t>
      </w:r>
      <w:r>
        <w:tab/>
      </w:r>
      <w:r>
        <w:rPr>
          <w:spacing w:val="-5"/>
        </w:rPr>
        <w:t>который</w:t>
      </w:r>
      <w:r>
        <w:rPr>
          <w:spacing w:val="-5"/>
        </w:rPr>
        <w:tab/>
      </w:r>
      <w:r>
        <w:rPr>
          <w:spacing w:val="-3"/>
        </w:rPr>
        <w:t>привлекает единомышленников</w:t>
      </w:r>
      <w:r>
        <w:rPr>
          <w:spacing w:val="-20"/>
        </w:rPr>
        <w:t xml:space="preserve"> </w:t>
      </w:r>
      <w:r>
        <w:t>и</w:t>
      </w:r>
      <w:r>
        <w:rPr>
          <w:spacing w:val="-19"/>
        </w:rPr>
        <w:t xml:space="preserve"> </w:t>
      </w:r>
      <w:r>
        <w:t>последователей,</w:t>
      </w:r>
      <w:r>
        <w:rPr>
          <w:spacing w:val="-20"/>
        </w:rPr>
        <w:t xml:space="preserve"> </w:t>
      </w:r>
      <w:r>
        <w:t>поддержать</w:t>
      </w:r>
      <w:r>
        <w:rPr>
          <w:spacing w:val="-21"/>
        </w:rPr>
        <w:t xml:space="preserve"> </w:t>
      </w:r>
      <w:r>
        <w:t>и</w:t>
      </w:r>
      <w:r>
        <w:rPr>
          <w:spacing w:val="-19"/>
        </w:rPr>
        <w:t xml:space="preserve"> </w:t>
      </w:r>
      <w:r>
        <w:t>продолжить</w:t>
      </w:r>
      <w:r>
        <w:rPr>
          <w:spacing w:val="-21"/>
        </w:rPr>
        <w:t xml:space="preserve"> </w:t>
      </w:r>
      <w:r>
        <w:rPr>
          <w:spacing w:val="-4"/>
        </w:rPr>
        <w:t>начатое</w:t>
      </w:r>
      <w:r>
        <w:rPr>
          <w:spacing w:val="-20"/>
        </w:rPr>
        <w:t xml:space="preserve"> </w:t>
      </w:r>
      <w:r>
        <w:t>дело.</w:t>
      </w:r>
    </w:p>
    <w:p w14:paraId="3DD835BD" w14:textId="77777777" w:rsidR="006F00BF" w:rsidRPr="00C110D3" w:rsidRDefault="006F00BF" w:rsidP="00A3461C">
      <w:pPr>
        <w:pStyle w:val="a3"/>
        <w:ind w:left="284" w:right="342" w:firstLine="0"/>
        <w:contextualSpacing/>
        <w:jc w:val="both"/>
      </w:pPr>
      <w:r>
        <w:t xml:space="preserve">Программы обучения актива </w:t>
      </w:r>
      <w:r>
        <w:rPr>
          <w:spacing w:val="-3"/>
        </w:rPr>
        <w:t xml:space="preserve">детского </w:t>
      </w:r>
      <w:r>
        <w:t xml:space="preserve">общественного объединения является актуальным и </w:t>
      </w:r>
      <w:r>
        <w:rPr>
          <w:spacing w:val="-4"/>
        </w:rPr>
        <w:t>необходимым</w:t>
      </w:r>
      <w:r>
        <w:rPr>
          <w:spacing w:val="62"/>
        </w:rPr>
        <w:t xml:space="preserve"> </w:t>
      </w:r>
      <w:r>
        <w:t xml:space="preserve">звеном развития социализации и реформирования системы непрерывного образования. Активизации </w:t>
      </w:r>
      <w:r>
        <w:rPr>
          <w:spacing w:val="-4"/>
        </w:rPr>
        <w:t>этого</w:t>
      </w:r>
      <w:r>
        <w:rPr>
          <w:spacing w:val="62"/>
        </w:rPr>
        <w:t xml:space="preserve"> </w:t>
      </w:r>
      <w:r>
        <w:t xml:space="preserve">процесса способствует </w:t>
      </w:r>
      <w:r>
        <w:rPr>
          <w:spacing w:val="-3"/>
        </w:rPr>
        <w:t xml:space="preserve">происходящая </w:t>
      </w:r>
      <w:r>
        <w:t xml:space="preserve">в российском образовании модернизация. </w:t>
      </w:r>
      <w:r>
        <w:rPr>
          <w:spacing w:val="-3"/>
        </w:rPr>
        <w:t xml:space="preserve">Новая </w:t>
      </w:r>
      <w:r>
        <w:t xml:space="preserve">ситуация, новая реальность задают высокую планку для обучения </w:t>
      </w:r>
      <w:r>
        <w:rPr>
          <w:spacing w:val="-4"/>
        </w:rPr>
        <w:t xml:space="preserve">молодого </w:t>
      </w:r>
      <w:r>
        <w:rPr>
          <w:spacing w:val="-3"/>
        </w:rPr>
        <w:t xml:space="preserve">поколения, </w:t>
      </w:r>
      <w:r>
        <w:t xml:space="preserve">в </w:t>
      </w:r>
      <w:r>
        <w:rPr>
          <w:spacing w:val="-5"/>
        </w:rPr>
        <w:t xml:space="preserve">котором </w:t>
      </w:r>
      <w:r>
        <w:t xml:space="preserve">на </w:t>
      </w:r>
      <w:r>
        <w:rPr>
          <w:spacing w:val="-3"/>
        </w:rPr>
        <w:t xml:space="preserve">одно </w:t>
      </w:r>
      <w:r>
        <w:t xml:space="preserve">из первых мест </w:t>
      </w:r>
      <w:r>
        <w:rPr>
          <w:spacing w:val="-4"/>
        </w:rPr>
        <w:t>выходят</w:t>
      </w:r>
      <w:r>
        <w:rPr>
          <w:spacing w:val="62"/>
        </w:rPr>
        <w:t xml:space="preserve"> </w:t>
      </w:r>
      <w:r>
        <w:t xml:space="preserve">патриотизм, любовь к </w:t>
      </w:r>
      <w:r>
        <w:rPr>
          <w:spacing w:val="-3"/>
        </w:rPr>
        <w:t xml:space="preserve">Родине, </w:t>
      </w:r>
      <w:r>
        <w:t xml:space="preserve">ответственность за </w:t>
      </w:r>
      <w:r>
        <w:rPr>
          <w:spacing w:val="-6"/>
        </w:rPr>
        <w:t xml:space="preserve">судьбу </w:t>
      </w:r>
      <w:r>
        <w:t xml:space="preserve">своей страны. </w:t>
      </w:r>
      <w:r>
        <w:rPr>
          <w:spacing w:val="-4"/>
        </w:rPr>
        <w:t xml:space="preserve">Главная </w:t>
      </w:r>
      <w:r>
        <w:rPr>
          <w:spacing w:val="-3"/>
        </w:rPr>
        <w:t xml:space="preserve">задача </w:t>
      </w:r>
      <w:r>
        <w:rPr>
          <w:spacing w:val="-4"/>
        </w:rPr>
        <w:t xml:space="preserve">Российского </w:t>
      </w:r>
      <w:r>
        <w:t xml:space="preserve">движения </w:t>
      </w:r>
      <w:r>
        <w:rPr>
          <w:spacing w:val="-4"/>
        </w:rPr>
        <w:t xml:space="preserve">школьников </w:t>
      </w:r>
      <w:r>
        <w:t xml:space="preserve">- формирование личности на основе системы ценностей, присущих российскому </w:t>
      </w:r>
      <w:r>
        <w:rPr>
          <w:spacing w:val="-4"/>
        </w:rPr>
        <w:t>обществу.</w:t>
      </w:r>
    </w:p>
    <w:p w14:paraId="2A9269AE" w14:textId="77777777" w:rsidR="00A3461C" w:rsidRDefault="00A3461C" w:rsidP="00A3461C">
      <w:pPr>
        <w:pStyle w:val="11"/>
        <w:ind w:left="284"/>
        <w:contextualSpacing/>
        <w:jc w:val="center"/>
      </w:pPr>
    </w:p>
    <w:p w14:paraId="4DECFFC4" w14:textId="77777777" w:rsidR="006F00BF" w:rsidRDefault="006F00BF" w:rsidP="00A3461C">
      <w:pPr>
        <w:pStyle w:val="11"/>
        <w:ind w:left="284"/>
        <w:contextualSpacing/>
        <w:jc w:val="center"/>
      </w:pPr>
      <w:r>
        <w:t>Ожидаемые результаты обучения:</w:t>
      </w:r>
    </w:p>
    <w:p w14:paraId="181CEDF4" w14:textId="77777777" w:rsidR="006F00BF" w:rsidRDefault="006F00BF" w:rsidP="00A3461C">
      <w:pPr>
        <w:pStyle w:val="a3"/>
        <w:spacing w:before="8"/>
        <w:ind w:left="284" w:firstLine="0"/>
        <w:contextualSpacing/>
        <w:rPr>
          <w:b/>
          <w:sz w:val="25"/>
        </w:rPr>
      </w:pPr>
    </w:p>
    <w:p w14:paraId="28E164C3" w14:textId="77777777" w:rsidR="006F00BF" w:rsidRDefault="006F00BF" w:rsidP="00A3461C">
      <w:pPr>
        <w:pStyle w:val="a5"/>
        <w:tabs>
          <w:tab w:val="left" w:pos="1323"/>
        </w:tabs>
        <w:ind w:left="284" w:firstLine="0"/>
        <w:contextualSpacing/>
        <w:rPr>
          <w:sz w:val="28"/>
        </w:rPr>
      </w:pPr>
      <w:r>
        <w:rPr>
          <w:sz w:val="28"/>
        </w:rPr>
        <w:t>Создание знамён классных</w:t>
      </w:r>
      <w:r>
        <w:rPr>
          <w:spacing w:val="-3"/>
          <w:sz w:val="28"/>
        </w:rPr>
        <w:t xml:space="preserve"> коллективов.</w:t>
      </w:r>
    </w:p>
    <w:p w14:paraId="69E34C60" w14:textId="77777777" w:rsidR="006F00BF" w:rsidRDefault="006F00BF" w:rsidP="00A3461C">
      <w:pPr>
        <w:pStyle w:val="a5"/>
        <w:tabs>
          <w:tab w:val="left" w:pos="1567"/>
          <w:tab w:val="left" w:pos="1568"/>
          <w:tab w:val="left" w:pos="3005"/>
          <w:tab w:val="left" w:pos="4632"/>
          <w:tab w:val="left" w:pos="5636"/>
          <w:tab w:val="left" w:pos="7078"/>
          <w:tab w:val="left" w:pos="8928"/>
        </w:tabs>
        <w:spacing w:before="161"/>
        <w:ind w:left="284" w:right="352" w:firstLine="0"/>
        <w:contextualSpacing/>
        <w:rPr>
          <w:sz w:val="28"/>
        </w:rPr>
      </w:pPr>
      <w:r>
        <w:rPr>
          <w:sz w:val="28"/>
        </w:rPr>
        <w:t>Создание</w:t>
      </w:r>
      <w:r>
        <w:rPr>
          <w:sz w:val="28"/>
        </w:rPr>
        <w:tab/>
        <w:t>знамённых</w:t>
      </w:r>
      <w:r>
        <w:rPr>
          <w:sz w:val="28"/>
        </w:rPr>
        <w:tab/>
        <w:t>групп</w:t>
      </w:r>
      <w:r>
        <w:rPr>
          <w:sz w:val="28"/>
        </w:rPr>
        <w:tab/>
        <w:t>классных</w:t>
      </w:r>
      <w:r>
        <w:rPr>
          <w:sz w:val="28"/>
        </w:rPr>
        <w:tab/>
      </w:r>
      <w:r>
        <w:rPr>
          <w:spacing w:val="-3"/>
          <w:sz w:val="28"/>
        </w:rPr>
        <w:t>коллективов,</w:t>
      </w:r>
      <w:r>
        <w:rPr>
          <w:spacing w:val="-3"/>
          <w:sz w:val="28"/>
        </w:rPr>
        <w:tab/>
      </w:r>
      <w:r>
        <w:rPr>
          <w:spacing w:val="-4"/>
          <w:sz w:val="28"/>
        </w:rPr>
        <w:t xml:space="preserve">обучение </w:t>
      </w:r>
      <w:r>
        <w:rPr>
          <w:sz w:val="28"/>
        </w:rPr>
        <w:t>знаменосцев,</w:t>
      </w:r>
    </w:p>
    <w:p w14:paraId="4FF60047" w14:textId="77777777" w:rsidR="006F00BF" w:rsidRDefault="006F00BF" w:rsidP="00A3461C">
      <w:pPr>
        <w:ind w:left="284"/>
        <w:contextualSpacing/>
        <w:rPr>
          <w:sz w:val="28"/>
        </w:rPr>
      </w:pPr>
      <w:r>
        <w:rPr>
          <w:sz w:val="28"/>
        </w:rPr>
        <w:t>Эффективная</w:t>
      </w:r>
      <w:r>
        <w:rPr>
          <w:sz w:val="28"/>
        </w:rPr>
        <w:tab/>
        <w:t>преобразующая</w:t>
      </w:r>
      <w:r>
        <w:rPr>
          <w:sz w:val="28"/>
        </w:rPr>
        <w:tab/>
        <w:t>деятельность</w:t>
      </w:r>
      <w:r>
        <w:rPr>
          <w:sz w:val="28"/>
        </w:rPr>
        <w:tab/>
        <w:t>актива</w:t>
      </w:r>
      <w:r>
        <w:rPr>
          <w:sz w:val="28"/>
        </w:rPr>
        <w:tab/>
      </w:r>
      <w:r>
        <w:rPr>
          <w:spacing w:val="-5"/>
          <w:sz w:val="28"/>
        </w:rPr>
        <w:t xml:space="preserve">детского </w:t>
      </w:r>
      <w:r>
        <w:rPr>
          <w:sz w:val="28"/>
        </w:rPr>
        <w:t>общественного</w:t>
      </w:r>
      <w:r>
        <w:rPr>
          <w:spacing w:val="-4"/>
          <w:sz w:val="28"/>
        </w:rPr>
        <w:t xml:space="preserve"> </w:t>
      </w:r>
      <w:r>
        <w:rPr>
          <w:sz w:val="28"/>
        </w:rPr>
        <w:t>объединения:</w:t>
      </w:r>
    </w:p>
    <w:p w14:paraId="2B7571DF" w14:textId="77777777" w:rsidR="006F00BF" w:rsidRDefault="006F00BF" w:rsidP="00A3461C">
      <w:pPr>
        <w:pStyle w:val="a5"/>
        <w:numPr>
          <w:ilvl w:val="0"/>
          <w:numId w:val="2"/>
        </w:numPr>
        <w:tabs>
          <w:tab w:val="left" w:pos="1041"/>
          <w:tab w:val="left" w:pos="1042"/>
        </w:tabs>
        <w:ind w:left="284" w:firstLine="0"/>
        <w:contextualSpacing/>
        <w:rPr>
          <w:rFonts w:ascii="Symbol" w:hAnsi="Symbol"/>
          <w:sz w:val="28"/>
        </w:rPr>
      </w:pPr>
      <w:r>
        <w:rPr>
          <w:sz w:val="28"/>
        </w:rPr>
        <w:t xml:space="preserve">Возрождение истинных </w:t>
      </w:r>
      <w:r>
        <w:rPr>
          <w:spacing w:val="-3"/>
          <w:sz w:val="28"/>
        </w:rPr>
        <w:t xml:space="preserve">духовных </w:t>
      </w:r>
      <w:r>
        <w:rPr>
          <w:sz w:val="28"/>
        </w:rPr>
        <w:t xml:space="preserve">ценностей </w:t>
      </w:r>
      <w:r>
        <w:rPr>
          <w:spacing w:val="-3"/>
          <w:sz w:val="28"/>
        </w:rPr>
        <w:t xml:space="preserve">российского </w:t>
      </w:r>
      <w:r>
        <w:rPr>
          <w:sz w:val="28"/>
        </w:rPr>
        <w:t>народа.</w:t>
      </w:r>
    </w:p>
    <w:p w14:paraId="539E35D4" w14:textId="77777777" w:rsidR="006F00BF" w:rsidRDefault="006F00BF" w:rsidP="00A3461C">
      <w:pPr>
        <w:pStyle w:val="a5"/>
        <w:numPr>
          <w:ilvl w:val="0"/>
          <w:numId w:val="2"/>
        </w:numPr>
        <w:tabs>
          <w:tab w:val="left" w:pos="1041"/>
          <w:tab w:val="left" w:pos="1042"/>
        </w:tabs>
        <w:spacing w:before="161"/>
        <w:ind w:left="284" w:firstLine="0"/>
        <w:contextualSpacing/>
        <w:rPr>
          <w:rFonts w:ascii="Symbol" w:hAnsi="Symbol"/>
          <w:sz w:val="28"/>
        </w:rPr>
      </w:pPr>
      <w:r>
        <w:rPr>
          <w:sz w:val="28"/>
        </w:rPr>
        <w:t xml:space="preserve">Сохранение славных </w:t>
      </w:r>
      <w:r>
        <w:rPr>
          <w:spacing w:val="-4"/>
          <w:sz w:val="28"/>
        </w:rPr>
        <w:t xml:space="preserve">трудовых </w:t>
      </w:r>
      <w:r>
        <w:rPr>
          <w:sz w:val="28"/>
        </w:rPr>
        <w:t>и боевых</w:t>
      </w:r>
      <w:r>
        <w:rPr>
          <w:spacing w:val="2"/>
          <w:sz w:val="28"/>
        </w:rPr>
        <w:t xml:space="preserve"> </w:t>
      </w:r>
      <w:r>
        <w:rPr>
          <w:sz w:val="28"/>
        </w:rPr>
        <w:t>традиций.</w:t>
      </w:r>
    </w:p>
    <w:p w14:paraId="7783DA3B" w14:textId="77777777" w:rsidR="006F00BF" w:rsidRDefault="006F00BF" w:rsidP="00A3461C">
      <w:pPr>
        <w:pStyle w:val="a3"/>
        <w:spacing w:before="160"/>
        <w:ind w:left="284" w:firstLine="0"/>
        <w:contextualSpacing/>
      </w:pPr>
      <w:r>
        <w:t xml:space="preserve">Программа создана для  учащихся </w:t>
      </w:r>
      <w:r w:rsidR="00A3461C">
        <w:t>8</w:t>
      </w:r>
      <w:r>
        <w:t xml:space="preserve"> класса. Программа составлена на 1 год обучения</w:t>
      </w:r>
      <w:r w:rsidR="00522FD0">
        <w:t xml:space="preserve"> 1 час в неделю 3</w:t>
      </w:r>
      <w:r w:rsidR="00564C52">
        <w:t>4</w:t>
      </w:r>
      <w:r w:rsidR="003B4F37">
        <w:t xml:space="preserve"> часа в год</w:t>
      </w:r>
      <w:r>
        <w:t>.</w:t>
      </w:r>
    </w:p>
    <w:p w14:paraId="18580FEF" w14:textId="77777777" w:rsidR="006F00BF" w:rsidRDefault="006F00BF" w:rsidP="00A3461C">
      <w:pPr>
        <w:spacing w:before="250"/>
        <w:ind w:left="284" w:right="858"/>
        <w:contextualSpacing/>
        <w:jc w:val="center"/>
        <w:rPr>
          <w:b/>
          <w:sz w:val="30"/>
        </w:rPr>
      </w:pPr>
      <w:r>
        <w:rPr>
          <w:b/>
          <w:sz w:val="28"/>
        </w:rPr>
        <w:t xml:space="preserve">Содержание программы </w:t>
      </w:r>
      <w:r w:rsidR="006074A1">
        <w:rPr>
          <w:b/>
          <w:sz w:val="28"/>
        </w:rPr>
        <w:t>Патриотического объединения «Знаменная тройка»</w:t>
      </w:r>
    </w:p>
    <w:p w14:paraId="0567F91A" w14:textId="77777777" w:rsidR="006F00BF" w:rsidRDefault="006F00BF" w:rsidP="00A3461C">
      <w:pPr>
        <w:pStyle w:val="a3"/>
        <w:spacing w:before="5"/>
        <w:ind w:left="284" w:firstLine="0"/>
        <w:contextualSpacing/>
        <w:rPr>
          <w:b/>
          <w:sz w:val="25"/>
        </w:rPr>
      </w:pPr>
    </w:p>
    <w:p w14:paraId="00CC138B" w14:textId="77777777" w:rsidR="006F00BF" w:rsidRPr="00546146" w:rsidRDefault="006F00BF" w:rsidP="00A3461C">
      <w:pPr>
        <w:ind w:left="284" w:right="350"/>
        <w:contextualSpacing/>
        <w:jc w:val="both"/>
        <w:rPr>
          <w:sz w:val="28"/>
        </w:rPr>
      </w:pPr>
      <w:r w:rsidRPr="00546146">
        <w:rPr>
          <w:sz w:val="28"/>
        </w:rPr>
        <w:t>Календарно-тематический план программы обучения актива детского общественного объединения включает теоретическую и практическую части.</w:t>
      </w:r>
    </w:p>
    <w:p w14:paraId="30167EB5" w14:textId="77777777" w:rsidR="006F00BF" w:rsidRDefault="006F00BF" w:rsidP="00A3461C">
      <w:pPr>
        <w:pStyle w:val="a3"/>
        <w:spacing w:before="2"/>
        <w:ind w:left="284" w:right="348" w:firstLine="0"/>
        <w:contextualSpacing/>
        <w:jc w:val="both"/>
        <w:rPr>
          <w:rFonts w:ascii="Symbol" w:hAnsi="Symbol"/>
        </w:rPr>
      </w:pPr>
      <w:r>
        <w:t>Теоретические занятия программы составляют по продолжительности 1 час</w:t>
      </w:r>
      <w:r w:rsidR="00546146">
        <w:t>.</w:t>
      </w:r>
    </w:p>
    <w:p w14:paraId="6A07BCF8" w14:textId="77777777" w:rsidR="00546146" w:rsidRDefault="00546146" w:rsidP="00A3461C">
      <w:pPr>
        <w:pStyle w:val="a5"/>
        <w:numPr>
          <w:ilvl w:val="1"/>
          <w:numId w:val="2"/>
        </w:numPr>
        <w:tabs>
          <w:tab w:val="left" w:pos="1401"/>
          <w:tab w:val="left" w:pos="1402"/>
        </w:tabs>
        <w:spacing w:before="86"/>
        <w:ind w:left="284" w:right="354" w:firstLine="0"/>
        <w:contextualSpacing/>
        <w:rPr>
          <w:rFonts w:ascii="Symbol" w:hAnsi="Symbol"/>
          <w:sz w:val="28"/>
        </w:rPr>
      </w:pPr>
      <w:r>
        <w:rPr>
          <w:sz w:val="28"/>
        </w:rPr>
        <w:t xml:space="preserve">Символика и </w:t>
      </w:r>
      <w:r>
        <w:rPr>
          <w:spacing w:val="-3"/>
          <w:sz w:val="28"/>
        </w:rPr>
        <w:t xml:space="preserve">атрибутика </w:t>
      </w:r>
      <w:r>
        <w:rPr>
          <w:sz w:val="28"/>
        </w:rPr>
        <w:t>Западного административного округа, района Можайский.</w:t>
      </w:r>
    </w:p>
    <w:p w14:paraId="45E96BEB" w14:textId="77777777" w:rsidR="00546146" w:rsidRDefault="00546146" w:rsidP="00A3461C">
      <w:pPr>
        <w:pStyle w:val="a5"/>
        <w:numPr>
          <w:ilvl w:val="1"/>
          <w:numId w:val="2"/>
        </w:numPr>
        <w:tabs>
          <w:tab w:val="left" w:pos="1401"/>
          <w:tab w:val="left" w:pos="1402"/>
        </w:tabs>
        <w:spacing w:before="9"/>
        <w:ind w:left="284" w:right="346" w:firstLine="0"/>
        <w:contextualSpacing/>
        <w:rPr>
          <w:rFonts w:ascii="Symbol" w:hAnsi="Symbol"/>
          <w:sz w:val="28"/>
        </w:rPr>
      </w:pPr>
      <w:r>
        <w:rPr>
          <w:sz w:val="28"/>
        </w:rPr>
        <w:t>Символика</w:t>
      </w:r>
      <w:r>
        <w:rPr>
          <w:spacing w:val="-16"/>
          <w:sz w:val="28"/>
        </w:rPr>
        <w:t xml:space="preserve"> </w:t>
      </w:r>
      <w:r>
        <w:rPr>
          <w:sz w:val="28"/>
        </w:rPr>
        <w:t>и</w:t>
      </w:r>
      <w:r>
        <w:rPr>
          <w:spacing w:val="-12"/>
          <w:sz w:val="28"/>
        </w:rPr>
        <w:t xml:space="preserve"> </w:t>
      </w:r>
      <w:r>
        <w:rPr>
          <w:spacing w:val="-3"/>
          <w:sz w:val="28"/>
        </w:rPr>
        <w:t>атрибутика</w:t>
      </w:r>
      <w:r>
        <w:rPr>
          <w:spacing w:val="-12"/>
          <w:sz w:val="28"/>
        </w:rPr>
        <w:t xml:space="preserve"> </w:t>
      </w:r>
      <w:r>
        <w:rPr>
          <w:spacing w:val="-3"/>
          <w:sz w:val="28"/>
        </w:rPr>
        <w:t>Детского</w:t>
      </w:r>
      <w:r>
        <w:rPr>
          <w:spacing w:val="-15"/>
          <w:sz w:val="28"/>
        </w:rPr>
        <w:t xml:space="preserve"> </w:t>
      </w:r>
      <w:r>
        <w:rPr>
          <w:sz w:val="28"/>
        </w:rPr>
        <w:t>движения</w:t>
      </w:r>
      <w:r>
        <w:rPr>
          <w:spacing w:val="-12"/>
          <w:sz w:val="28"/>
        </w:rPr>
        <w:t xml:space="preserve"> </w:t>
      </w:r>
      <w:r>
        <w:rPr>
          <w:sz w:val="28"/>
        </w:rPr>
        <w:t>Москвы,</w:t>
      </w:r>
      <w:r>
        <w:rPr>
          <w:spacing w:val="-13"/>
          <w:sz w:val="28"/>
        </w:rPr>
        <w:t xml:space="preserve"> </w:t>
      </w:r>
      <w:r>
        <w:rPr>
          <w:sz w:val="28"/>
        </w:rPr>
        <w:t>Ассоциации</w:t>
      </w:r>
      <w:r>
        <w:rPr>
          <w:spacing w:val="-15"/>
          <w:sz w:val="28"/>
        </w:rPr>
        <w:t xml:space="preserve"> </w:t>
      </w:r>
      <w:r>
        <w:rPr>
          <w:sz w:val="28"/>
        </w:rPr>
        <w:t xml:space="preserve">детей и </w:t>
      </w:r>
      <w:r>
        <w:rPr>
          <w:spacing w:val="-3"/>
          <w:sz w:val="28"/>
        </w:rPr>
        <w:t xml:space="preserve">молодежи </w:t>
      </w:r>
      <w:r>
        <w:rPr>
          <w:spacing w:val="-5"/>
          <w:sz w:val="28"/>
        </w:rPr>
        <w:t xml:space="preserve">ЗАО, </w:t>
      </w:r>
      <w:r>
        <w:rPr>
          <w:spacing w:val="-3"/>
          <w:sz w:val="28"/>
        </w:rPr>
        <w:t xml:space="preserve">детского </w:t>
      </w:r>
      <w:r>
        <w:rPr>
          <w:sz w:val="28"/>
        </w:rPr>
        <w:t xml:space="preserve">общественного </w:t>
      </w:r>
      <w:r>
        <w:rPr>
          <w:spacing w:val="-3"/>
          <w:sz w:val="28"/>
        </w:rPr>
        <w:t xml:space="preserve">объединения </w:t>
      </w:r>
      <w:r>
        <w:rPr>
          <w:spacing w:val="-5"/>
          <w:sz w:val="28"/>
        </w:rPr>
        <w:t>«Герои</w:t>
      </w:r>
      <w:r>
        <w:rPr>
          <w:spacing w:val="-36"/>
          <w:sz w:val="28"/>
        </w:rPr>
        <w:t xml:space="preserve"> </w:t>
      </w:r>
      <w:r>
        <w:rPr>
          <w:sz w:val="28"/>
        </w:rPr>
        <w:t>России».</w:t>
      </w:r>
    </w:p>
    <w:p w14:paraId="26DDF53B" w14:textId="77777777" w:rsidR="00546146" w:rsidRDefault="00546146" w:rsidP="00A3461C">
      <w:pPr>
        <w:pStyle w:val="a5"/>
        <w:numPr>
          <w:ilvl w:val="1"/>
          <w:numId w:val="2"/>
        </w:numPr>
        <w:tabs>
          <w:tab w:val="left" w:pos="1401"/>
          <w:tab w:val="left" w:pos="1402"/>
        </w:tabs>
        <w:spacing w:before="9"/>
        <w:ind w:left="284" w:firstLine="0"/>
        <w:contextualSpacing/>
        <w:rPr>
          <w:rFonts w:ascii="Symbol" w:hAnsi="Symbol"/>
          <w:sz w:val="28"/>
        </w:rPr>
      </w:pPr>
      <w:r>
        <w:rPr>
          <w:sz w:val="28"/>
        </w:rPr>
        <w:t xml:space="preserve">Знамя Победы. История </w:t>
      </w:r>
      <w:r>
        <w:rPr>
          <w:spacing w:val="-4"/>
          <w:sz w:val="28"/>
        </w:rPr>
        <w:t xml:space="preserve">водружения </w:t>
      </w:r>
      <w:r>
        <w:rPr>
          <w:sz w:val="28"/>
        </w:rPr>
        <w:t>знамени на</w:t>
      </w:r>
      <w:r>
        <w:rPr>
          <w:spacing w:val="-4"/>
          <w:sz w:val="28"/>
        </w:rPr>
        <w:t xml:space="preserve"> </w:t>
      </w:r>
      <w:r>
        <w:rPr>
          <w:sz w:val="28"/>
        </w:rPr>
        <w:t>рейхстаге.</w:t>
      </w:r>
    </w:p>
    <w:p w14:paraId="2C15B0A0" w14:textId="77777777" w:rsidR="00546146" w:rsidRDefault="00546146" w:rsidP="00A3461C">
      <w:pPr>
        <w:pStyle w:val="a5"/>
        <w:numPr>
          <w:ilvl w:val="1"/>
          <w:numId w:val="2"/>
        </w:numPr>
        <w:tabs>
          <w:tab w:val="left" w:pos="1401"/>
          <w:tab w:val="left" w:pos="1402"/>
        </w:tabs>
        <w:spacing w:before="161"/>
        <w:ind w:left="284" w:firstLine="0"/>
        <w:contextualSpacing/>
        <w:rPr>
          <w:rFonts w:ascii="Symbol" w:hAnsi="Symbol"/>
          <w:sz w:val="28"/>
        </w:rPr>
      </w:pPr>
      <w:r>
        <w:rPr>
          <w:spacing w:val="-4"/>
          <w:sz w:val="28"/>
        </w:rPr>
        <w:t xml:space="preserve">Атрибутика </w:t>
      </w:r>
      <w:r>
        <w:rPr>
          <w:sz w:val="28"/>
        </w:rPr>
        <w:t xml:space="preserve">и </w:t>
      </w:r>
      <w:r>
        <w:rPr>
          <w:spacing w:val="-3"/>
          <w:sz w:val="28"/>
        </w:rPr>
        <w:t xml:space="preserve">символика </w:t>
      </w:r>
      <w:r>
        <w:rPr>
          <w:spacing w:val="-4"/>
          <w:sz w:val="28"/>
        </w:rPr>
        <w:t xml:space="preserve">школы. </w:t>
      </w:r>
      <w:r>
        <w:rPr>
          <w:spacing w:val="-3"/>
          <w:sz w:val="28"/>
        </w:rPr>
        <w:t xml:space="preserve">Технология </w:t>
      </w:r>
      <w:r>
        <w:rPr>
          <w:sz w:val="28"/>
        </w:rPr>
        <w:t>выбора</w:t>
      </w:r>
      <w:r>
        <w:rPr>
          <w:spacing w:val="18"/>
          <w:sz w:val="28"/>
        </w:rPr>
        <w:t xml:space="preserve"> </w:t>
      </w:r>
      <w:r>
        <w:rPr>
          <w:sz w:val="28"/>
        </w:rPr>
        <w:t>знамени.</w:t>
      </w:r>
    </w:p>
    <w:p w14:paraId="5725BBF2" w14:textId="77777777" w:rsidR="00546146" w:rsidRDefault="00546146" w:rsidP="00A3461C">
      <w:pPr>
        <w:pStyle w:val="a5"/>
        <w:numPr>
          <w:ilvl w:val="1"/>
          <w:numId w:val="2"/>
        </w:numPr>
        <w:tabs>
          <w:tab w:val="left" w:pos="1401"/>
          <w:tab w:val="left" w:pos="1402"/>
        </w:tabs>
        <w:spacing w:before="160"/>
        <w:ind w:left="284" w:right="345" w:firstLine="0"/>
        <w:contextualSpacing/>
        <w:rPr>
          <w:rFonts w:ascii="Symbol" w:hAnsi="Symbol"/>
          <w:sz w:val="24"/>
        </w:rPr>
      </w:pPr>
      <w:r>
        <w:rPr>
          <w:sz w:val="28"/>
        </w:rPr>
        <w:t>Название,</w:t>
      </w:r>
      <w:r>
        <w:rPr>
          <w:spacing w:val="-13"/>
          <w:sz w:val="28"/>
        </w:rPr>
        <w:t xml:space="preserve"> </w:t>
      </w:r>
      <w:r>
        <w:rPr>
          <w:sz w:val="28"/>
        </w:rPr>
        <w:t>девиз,</w:t>
      </w:r>
      <w:r>
        <w:rPr>
          <w:spacing w:val="-13"/>
          <w:sz w:val="28"/>
        </w:rPr>
        <w:t xml:space="preserve"> </w:t>
      </w:r>
      <w:r>
        <w:rPr>
          <w:sz w:val="28"/>
        </w:rPr>
        <w:t>герб,</w:t>
      </w:r>
      <w:r>
        <w:rPr>
          <w:spacing w:val="-13"/>
          <w:sz w:val="28"/>
        </w:rPr>
        <w:t xml:space="preserve"> </w:t>
      </w:r>
      <w:r>
        <w:rPr>
          <w:sz w:val="28"/>
        </w:rPr>
        <w:t>слоган.</w:t>
      </w:r>
      <w:r>
        <w:rPr>
          <w:spacing w:val="-13"/>
          <w:sz w:val="28"/>
        </w:rPr>
        <w:t xml:space="preserve"> </w:t>
      </w:r>
      <w:r>
        <w:rPr>
          <w:sz w:val="28"/>
        </w:rPr>
        <w:t>Соответствие</w:t>
      </w:r>
      <w:r>
        <w:rPr>
          <w:spacing w:val="-12"/>
          <w:sz w:val="28"/>
        </w:rPr>
        <w:t xml:space="preserve"> </w:t>
      </w:r>
      <w:r>
        <w:rPr>
          <w:sz w:val="28"/>
        </w:rPr>
        <w:t>символики</w:t>
      </w:r>
      <w:r>
        <w:rPr>
          <w:spacing w:val="-10"/>
          <w:sz w:val="28"/>
        </w:rPr>
        <w:t xml:space="preserve"> </w:t>
      </w:r>
      <w:r>
        <w:rPr>
          <w:sz w:val="28"/>
        </w:rPr>
        <w:t>основным</w:t>
      </w:r>
      <w:r>
        <w:rPr>
          <w:spacing w:val="-13"/>
          <w:sz w:val="28"/>
        </w:rPr>
        <w:t xml:space="preserve"> </w:t>
      </w:r>
      <w:r>
        <w:rPr>
          <w:sz w:val="28"/>
        </w:rPr>
        <w:t>целям и направлениям</w:t>
      </w:r>
      <w:r>
        <w:rPr>
          <w:spacing w:val="-4"/>
          <w:sz w:val="28"/>
        </w:rPr>
        <w:t xml:space="preserve"> </w:t>
      </w:r>
      <w:r>
        <w:rPr>
          <w:sz w:val="28"/>
        </w:rPr>
        <w:t>деятельности.</w:t>
      </w:r>
    </w:p>
    <w:p w14:paraId="5DA81A3D" w14:textId="77777777" w:rsidR="00546146" w:rsidRDefault="00546146" w:rsidP="00A3461C">
      <w:pPr>
        <w:pStyle w:val="a5"/>
        <w:numPr>
          <w:ilvl w:val="1"/>
          <w:numId w:val="2"/>
        </w:numPr>
        <w:tabs>
          <w:tab w:val="left" w:pos="1401"/>
          <w:tab w:val="left" w:pos="1402"/>
        </w:tabs>
        <w:ind w:left="284" w:firstLine="0"/>
        <w:contextualSpacing/>
        <w:rPr>
          <w:rFonts w:ascii="Symbol" w:hAnsi="Symbol"/>
          <w:sz w:val="28"/>
        </w:rPr>
      </w:pPr>
      <w:r>
        <w:rPr>
          <w:sz w:val="28"/>
        </w:rPr>
        <w:t xml:space="preserve">Знамена различных родов войск </w:t>
      </w:r>
      <w:r>
        <w:rPr>
          <w:spacing w:val="-3"/>
          <w:sz w:val="28"/>
        </w:rPr>
        <w:t xml:space="preserve">Вооруженных </w:t>
      </w:r>
      <w:r>
        <w:rPr>
          <w:sz w:val="28"/>
        </w:rPr>
        <w:t>сил</w:t>
      </w:r>
      <w:r>
        <w:rPr>
          <w:spacing w:val="-1"/>
          <w:sz w:val="28"/>
        </w:rPr>
        <w:t xml:space="preserve"> </w:t>
      </w:r>
      <w:r>
        <w:rPr>
          <w:spacing w:val="-3"/>
          <w:sz w:val="28"/>
        </w:rPr>
        <w:t>РФ.</w:t>
      </w:r>
    </w:p>
    <w:p w14:paraId="15038282" w14:textId="77777777" w:rsidR="00546146" w:rsidRDefault="00546146" w:rsidP="00A3461C">
      <w:pPr>
        <w:pStyle w:val="a3"/>
        <w:ind w:left="284" w:right="345" w:firstLine="0"/>
        <w:contextualSpacing/>
        <w:jc w:val="both"/>
      </w:pPr>
      <w:r>
        <w:t xml:space="preserve">Практические занятия со знаменными группами </w:t>
      </w:r>
      <w:r>
        <w:rPr>
          <w:spacing w:val="-3"/>
        </w:rPr>
        <w:t xml:space="preserve">включают </w:t>
      </w:r>
      <w:r>
        <w:t>изучение</w:t>
      </w:r>
      <w:r>
        <w:rPr>
          <w:spacing w:val="-18"/>
        </w:rPr>
        <w:t xml:space="preserve"> </w:t>
      </w:r>
      <w:r>
        <w:t>основ</w:t>
      </w:r>
      <w:r>
        <w:rPr>
          <w:spacing w:val="-16"/>
        </w:rPr>
        <w:t xml:space="preserve"> </w:t>
      </w:r>
      <w:r>
        <w:t>строевой</w:t>
      </w:r>
      <w:r>
        <w:rPr>
          <w:spacing w:val="-16"/>
        </w:rPr>
        <w:t xml:space="preserve"> </w:t>
      </w:r>
      <w:r>
        <w:rPr>
          <w:spacing w:val="-3"/>
        </w:rPr>
        <w:t>подготовки,</w:t>
      </w:r>
      <w:r>
        <w:rPr>
          <w:spacing w:val="-16"/>
        </w:rPr>
        <w:t xml:space="preserve"> </w:t>
      </w:r>
      <w:r>
        <w:t>а</w:t>
      </w:r>
      <w:r>
        <w:rPr>
          <w:spacing w:val="-14"/>
        </w:rPr>
        <w:t xml:space="preserve"> </w:t>
      </w:r>
      <w:r>
        <w:t>также</w:t>
      </w:r>
      <w:r>
        <w:rPr>
          <w:spacing w:val="-15"/>
        </w:rPr>
        <w:t xml:space="preserve"> </w:t>
      </w:r>
      <w:r>
        <w:t>технику</w:t>
      </w:r>
      <w:r>
        <w:rPr>
          <w:spacing w:val="-18"/>
        </w:rPr>
        <w:t xml:space="preserve"> </w:t>
      </w:r>
      <w:r>
        <w:t>выноса</w:t>
      </w:r>
      <w:r>
        <w:rPr>
          <w:spacing w:val="-15"/>
        </w:rPr>
        <w:t xml:space="preserve"> </w:t>
      </w:r>
      <w:r>
        <w:rPr>
          <w:spacing w:val="-3"/>
        </w:rPr>
        <w:t>флагов</w:t>
      </w:r>
      <w:r>
        <w:rPr>
          <w:spacing w:val="-15"/>
        </w:rPr>
        <w:t xml:space="preserve"> </w:t>
      </w:r>
      <w:r>
        <w:t>и</w:t>
      </w:r>
      <w:r>
        <w:rPr>
          <w:spacing w:val="-15"/>
        </w:rPr>
        <w:t xml:space="preserve"> </w:t>
      </w:r>
      <w:r>
        <w:t>знамен:</w:t>
      </w:r>
    </w:p>
    <w:p w14:paraId="42B281BA" w14:textId="77777777" w:rsidR="00546146" w:rsidRDefault="00546146" w:rsidP="00A3461C">
      <w:pPr>
        <w:pStyle w:val="a5"/>
        <w:numPr>
          <w:ilvl w:val="0"/>
          <w:numId w:val="6"/>
        </w:numPr>
        <w:tabs>
          <w:tab w:val="left" w:pos="1750"/>
        </w:tabs>
        <w:ind w:left="284" w:firstLine="0"/>
        <w:contextualSpacing/>
        <w:rPr>
          <w:rFonts w:ascii="Courier New" w:hAnsi="Courier New"/>
          <w:sz w:val="28"/>
        </w:rPr>
      </w:pPr>
      <w:r>
        <w:rPr>
          <w:sz w:val="28"/>
        </w:rPr>
        <w:t>Вынос знамени в парадном</w:t>
      </w:r>
      <w:r>
        <w:rPr>
          <w:spacing w:val="-4"/>
          <w:sz w:val="28"/>
        </w:rPr>
        <w:t xml:space="preserve"> </w:t>
      </w:r>
      <w:r>
        <w:rPr>
          <w:spacing w:val="-3"/>
          <w:sz w:val="28"/>
        </w:rPr>
        <w:t>положении.</w:t>
      </w:r>
    </w:p>
    <w:p w14:paraId="5527A7DE" w14:textId="77777777" w:rsidR="00546146" w:rsidRDefault="00546146" w:rsidP="00A3461C">
      <w:pPr>
        <w:pStyle w:val="a5"/>
        <w:numPr>
          <w:ilvl w:val="0"/>
          <w:numId w:val="6"/>
        </w:numPr>
        <w:tabs>
          <w:tab w:val="left" w:pos="1750"/>
        </w:tabs>
        <w:spacing w:before="139"/>
        <w:ind w:left="284" w:firstLine="0"/>
        <w:contextualSpacing/>
        <w:rPr>
          <w:rFonts w:ascii="Courier New" w:hAnsi="Courier New"/>
          <w:sz w:val="28"/>
        </w:rPr>
      </w:pPr>
      <w:r>
        <w:rPr>
          <w:sz w:val="28"/>
        </w:rPr>
        <w:t>Представление</w:t>
      </w:r>
      <w:r>
        <w:rPr>
          <w:spacing w:val="-1"/>
          <w:sz w:val="28"/>
        </w:rPr>
        <w:t xml:space="preserve"> </w:t>
      </w:r>
      <w:r>
        <w:rPr>
          <w:sz w:val="28"/>
        </w:rPr>
        <w:t>знамени.</w:t>
      </w:r>
    </w:p>
    <w:p w14:paraId="6D5FCDAE" w14:textId="77777777" w:rsidR="00546146" w:rsidRDefault="00546146" w:rsidP="00A3461C">
      <w:pPr>
        <w:pStyle w:val="a5"/>
        <w:numPr>
          <w:ilvl w:val="0"/>
          <w:numId w:val="6"/>
        </w:numPr>
        <w:tabs>
          <w:tab w:val="left" w:pos="1750"/>
        </w:tabs>
        <w:spacing w:before="136"/>
        <w:ind w:left="284" w:firstLine="0"/>
        <w:contextualSpacing/>
        <w:rPr>
          <w:rFonts w:ascii="Courier New" w:hAnsi="Courier New"/>
          <w:sz w:val="28"/>
        </w:rPr>
      </w:pPr>
      <w:r>
        <w:rPr>
          <w:sz w:val="28"/>
        </w:rPr>
        <w:t>Смена знамени сзади.</w:t>
      </w:r>
    </w:p>
    <w:p w14:paraId="0F628AD8" w14:textId="77777777" w:rsidR="00546146" w:rsidRDefault="00546146" w:rsidP="00A3461C">
      <w:pPr>
        <w:pStyle w:val="a5"/>
        <w:numPr>
          <w:ilvl w:val="0"/>
          <w:numId w:val="6"/>
        </w:numPr>
        <w:tabs>
          <w:tab w:val="left" w:pos="1750"/>
        </w:tabs>
        <w:spacing w:before="137"/>
        <w:ind w:left="284" w:firstLine="0"/>
        <w:contextualSpacing/>
        <w:rPr>
          <w:rFonts w:ascii="Courier New" w:hAnsi="Courier New"/>
          <w:sz w:val="28"/>
        </w:rPr>
      </w:pPr>
      <w:r>
        <w:rPr>
          <w:sz w:val="28"/>
        </w:rPr>
        <w:t>Смена знамени</w:t>
      </w:r>
      <w:r>
        <w:rPr>
          <w:spacing w:val="-1"/>
          <w:sz w:val="28"/>
        </w:rPr>
        <w:t xml:space="preserve"> </w:t>
      </w:r>
      <w:r>
        <w:rPr>
          <w:sz w:val="28"/>
        </w:rPr>
        <w:t>спереди.</w:t>
      </w:r>
    </w:p>
    <w:p w14:paraId="5275330B" w14:textId="77777777" w:rsidR="00546146" w:rsidRDefault="00546146" w:rsidP="00A3461C">
      <w:pPr>
        <w:pStyle w:val="a5"/>
        <w:numPr>
          <w:ilvl w:val="0"/>
          <w:numId w:val="6"/>
        </w:numPr>
        <w:tabs>
          <w:tab w:val="left" w:pos="1750"/>
        </w:tabs>
        <w:spacing w:before="137"/>
        <w:ind w:left="284" w:firstLine="0"/>
        <w:contextualSpacing/>
        <w:rPr>
          <w:rFonts w:ascii="Courier New" w:hAnsi="Courier New"/>
          <w:sz w:val="28"/>
        </w:rPr>
      </w:pPr>
      <w:r>
        <w:rPr>
          <w:sz w:val="28"/>
        </w:rPr>
        <w:t xml:space="preserve">Преклонение знамени </w:t>
      </w:r>
      <w:r>
        <w:rPr>
          <w:spacing w:val="-2"/>
          <w:sz w:val="28"/>
        </w:rPr>
        <w:t>«от</w:t>
      </w:r>
      <w:r>
        <w:rPr>
          <w:spacing w:val="1"/>
          <w:sz w:val="28"/>
        </w:rPr>
        <w:t xml:space="preserve"> </w:t>
      </w:r>
      <w:r>
        <w:rPr>
          <w:sz w:val="28"/>
        </w:rPr>
        <w:t>ноги».</w:t>
      </w:r>
    </w:p>
    <w:p w14:paraId="75341E23" w14:textId="77777777" w:rsidR="00546146" w:rsidRDefault="00546146" w:rsidP="00A3461C">
      <w:pPr>
        <w:pStyle w:val="a5"/>
        <w:numPr>
          <w:ilvl w:val="0"/>
          <w:numId w:val="6"/>
        </w:numPr>
        <w:tabs>
          <w:tab w:val="left" w:pos="1750"/>
        </w:tabs>
        <w:spacing w:before="137"/>
        <w:ind w:left="284" w:firstLine="0"/>
        <w:contextualSpacing/>
        <w:rPr>
          <w:rFonts w:ascii="Courier New" w:hAnsi="Courier New"/>
          <w:sz w:val="28"/>
        </w:rPr>
      </w:pPr>
      <w:r>
        <w:rPr>
          <w:sz w:val="28"/>
        </w:rPr>
        <w:t>Преклонение знамени «с</w:t>
      </w:r>
      <w:r>
        <w:rPr>
          <w:spacing w:val="3"/>
          <w:sz w:val="28"/>
        </w:rPr>
        <w:t xml:space="preserve"> </w:t>
      </w:r>
      <w:r>
        <w:rPr>
          <w:spacing w:val="-4"/>
          <w:sz w:val="28"/>
        </w:rPr>
        <w:t>колена».</w:t>
      </w:r>
    </w:p>
    <w:p w14:paraId="6B750931" w14:textId="77777777" w:rsidR="00546146" w:rsidRDefault="00546146" w:rsidP="00A3461C">
      <w:pPr>
        <w:pStyle w:val="a5"/>
        <w:numPr>
          <w:ilvl w:val="0"/>
          <w:numId w:val="6"/>
        </w:numPr>
        <w:tabs>
          <w:tab w:val="left" w:pos="1750"/>
        </w:tabs>
        <w:spacing w:before="140"/>
        <w:ind w:left="284" w:firstLine="0"/>
        <w:contextualSpacing/>
        <w:rPr>
          <w:rFonts w:ascii="Courier New" w:hAnsi="Courier New"/>
          <w:sz w:val="28"/>
        </w:rPr>
      </w:pPr>
      <w:r>
        <w:rPr>
          <w:sz w:val="28"/>
        </w:rPr>
        <w:t xml:space="preserve">Преклонение знамени </w:t>
      </w:r>
      <w:r>
        <w:rPr>
          <w:spacing w:val="-2"/>
          <w:sz w:val="28"/>
        </w:rPr>
        <w:t>«от</w:t>
      </w:r>
      <w:r>
        <w:rPr>
          <w:spacing w:val="5"/>
          <w:sz w:val="28"/>
        </w:rPr>
        <w:t xml:space="preserve"> </w:t>
      </w:r>
      <w:r>
        <w:rPr>
          <w:spacing w:val="-3"/>
          <w:sz w:val="28"/>
        </w:rPr>
        <w:t>бедра».</w:t>
      </w:r>
    </w:p>
    <w:p w14:paraId="03EE8CF9" w14:textId="77777777" w:rsidR="00546146" w:rsidRDefault="00546146" w:rsidP="00A3461C">
      <w:pPr>
        <w:pStyle w:val="a5"/>
        <w:numPr>
          <w:ilvl w:val="0"/>
          <w:numId w:val="6"/>
        </w:numPr>
        <w:tabs>
          <w:tab w:val="left" w:pos="1750"/>
        </w:tabs>
        <w:spacing w:before="136"/>
        <w:ind w:left="284" w:firstLine="0"/>
        <w:contextualSpacing/>
        <w:rPr>
          <w:rFonts w:ascii="Courier New" w:hAnsi="Courier New"/>
          <w:sz w:val="24"/>
        </w:rPr>
      </w:pPr>
      <w:r>
        <w:rPr>
          <w:sz w:val="28"/>
        </w:rPr>
        <w:t xml:space="preserve">Вынос знамени в </w:t>
      </w:r>
      <w:r>
        <w:rPr>
          <w:spacing w:val="-5"/>
          <w:sz w:val="28"/>
        </w:rPr>
        <w:t>походном</w:t>
      </w:r>
      <w:r>
        <w:rPr>
          <w:spacing w:val="-3"/>
          <w:sz w:val="28"/>
        </w:rPr>
        <w:t xml:space="preserve"> положении.</w:t>
      </w:r>
    </w:p>
    <w:p w14:paraId="71A2DCC8" w14:textId="77777777" w:rsidR="00546146" w:rsidRDefault="00546146" w:rsidP="00A3461C">
      <w:pPr>
        <w:pStyle w:val="a5"/>
        <w:numPr>
          <w:ilvl w:val="0"/>
          <w:numId w:val="6"/>
        </w:numPr>
        <w:tabs>
          <w:tab w:val="left" w:pos="1750"/>
        </w:tabs>
        <w:spacing w:before="150"/>
        <w:ind w:left="284" w:firstLine="0"/>
        <w:contextualSpacing/>
        <w:rPr>
          <w:rFonts w:ascii="Courier New" w:hAnsi="Courier New"/>
          <w:sz w:val="28"/>
        </w:rPr>
      </w:pPr>
      <w:r>
        <w:rPr>
          <w:spacing w:val="-3"/>
          <w:sz w:val="28"/>
        </w:rPr>
        <w:t xml:space="preserve">Передача </w:t>
      </w:r>
      <w:r>
        <w:rPr>
          <w:sz w:val="28"/>
        </w:rPr>
        <w:t xml:space="preserve">знамени без посредника </w:t>
      </w:r>
      <w:r>
        <w:rPr>
          <w:spacing w:val="-3"/>
          <w:sz w:val="28"/>
        </w:rPr>
        <w:t xml:space="preserve">другой </w:t>
      </w:r>
      <w:r>
        <w:rPr>
          <w:sz w:val="28"/>
        </w:rPr>
        <w:t>знамённой</w:t>
      </w:r>
      <w:r>
        <w:rPr>
          <w:spacing w:val="1"/>
          <w:sz w:val="28"/>
        </w:rPr>
        <w:t xml:space="preserve"> </w:t>
      </w:r>
      <w:r>
        <w:rPr>
          <w:sz w:val="28"/>
        </w:rPr>
        <w:t>группе.</w:t>
      </w:r>
    </w:p>
    <w:p w14:paraId="0FFCEAEE" w14:textId="77777777" w:rsidR="00546146" w:rsidRDefault="00546146" w:rsidP="00A3461C">
      <w:pPr>
        <w:spacing w:before="137"/>
        <w:ind w:left="284"/>
        <w:contextualSpacing/>
        <w:rPr>
          <w:i/>
          <w:sz w:val="28"/>
        </w:rPr>
      </w:pPr>
      <w:r>
        <w:rPr>
          <w:i/>
          <w:sz w:val="28"/>
        </w:rPr>
        <w:t>Система оценки результата:</w:t>
      </w:r>
    </w:p>
    <w:p w14:paraId="74CD731E" w14:textId="77777777" w:rsidR="00546146" w:rsidRDefault="00546146" w:rsidP="00A3461C">
      <w:pPr>
        <w:pStyle w:val="a3"/>
        <w:spacing w:before="163"/>
        <w:ind w:left="284" w:right="344" w:firstLine="0"/>
        <w:contextualSpacing/>
        <w:jc w:val="both"/>
      </w:pPr>
      <w:r>
        <w:t>Результативность обучения оценивается на конкурсе знаменных групп классных коллективов, а также на окружном конкурсе «В наших знаменах – частица победных знамен» программы «Пролог Победы». Эта программа</w:t>
      </w:r>
    </w:p>
    <w:p w14:paraId="08C62AC1" w14:textId="77777777" w:rsidR="00546146" w:rsidRDefault="00546146" w:rsidP="00A3461C">
      <w:pPr>
        <w:pStyle w:val="a3"/>
        <w:spacing w:before="67"/>
        <w:ind w:left="284" w:right="345" w:firstLine="0"/>
        <w:contextualSpacing/>
        <w:jc w:val="both"/>
      </w:pPr>
      <w:r>
        <w:t xml:space="preserve">является частью Программы общественной активности детей и молодежи Западного административного округа «Движение навстречу: традиции, созидание, успех». В соответствии с критериями окружного конкурса «В наших </w:t>
      </w:r>
      <w:r>
        <w:lastRenderedPageBreak/>
        <w:t>знаменах – частица победных знамен» при изучении практической части особое внимание уделяется изучению программы конкурса, чёткости выполнения элементов, правильности (по составным частям элементов) исполнения выносов знамени, преклонений, показа, смен, правильности использования знамённой формы.</w:t>
      </w:r>
    </w:p>
    <w:p w14:paraId="3562F479" w14:textId="77777777" w:rsidR="00546146" w:rsidRDefault="00546146" w:rsidP="00A3461C">
      <w:pPr>
        <w:spacing w:before="1"/>
        <w:ind w:left="284"/>
        <w:contextualSpacing/>
        <w:jc w:val="both"/>
        <w:rPr>
          <w:i/>
          <w:sz w:val="28"/>
        </w:rPr>
      </w:pPr>
      <w:r>
        <w:rPr>
          <w:i/>
          <w:sz w:val="28"/>
        </w:rPr>
        <w:t>На конкурсе знаменных групп учитывается снижение баллов за:</w:t>
      </w:r>
    </w:p>
    <w:p w14:paraId="30498EF0" w14:textId="77777777" w:rsidR="00546146" w:rsidRDefault="00546146" w:rsidP="00A3461C">
      <w:pPr>
        <w:pStyle w:val="a5"/>
        <w:numPr>
          <w:ilvl w:val="0"/>
          <w:numId w:val="5"/>
        </w:numPr>
        <w:tabs>
          <w:tab w:val="left" w:pos="1402"/>
        </w:tabs>
        <w:spacing w:before="163"/>
        <w:ind w:left="284" w:firstLine="0"/>
        <w:contextualSpacing/>
        <w:rPr>
          <w:sz w:val="28"/>
        </w:rPr>
      </w:pPr>
      <w:r>
        <w:rPr>
          <w:sz w:val="28"/>
        </w:rPr>
        <w:t>Сбой шага при</w:t>
      </w:r>
      <w:r>
        <w:rPr>
          <w:spacing w:val="-4"/>
          <w:sz w:val="28"/>
        </w:rPr>
        <w:t xml:space="preserve"> </w:t>
      </w:r>
      <w:r>
        <w:rPr>
          <w:sz w:val="28"/>
        </w:rPr>
        <w:t>передвижении;</w:t>
      </w:r>
    </w:p>
    <w:p w14:paraId="10FD63E2" w14:textId="77777777" w:rsidR="00546146" w:rsidRDefault="00546146" w:rsidP="00A3461C">
      <w:pPr>
        <w:pStyle w:val="a5"/>
        <w:numPr>
          <w:ilvl w:val="0"/>
          <w:numId w:val="5"/>
        </w:numPr>
        <w:tabs>
          <w:tab w:val="left" w:pos="1402"/>
        </w:tabs>
        <w:spacing w:before="137"/>
        <w:ind w:left="284" w:right="352" w:firstLine="0"/>
        <w:contextualSpacing/>
        <w:rPr>
          <w:sz w:val="28"/>
        </w:rPr>
      </w:pPr>
      <w:r>
        <w:rPr>
          <w:sz w:val="28"/>
        </w:rPr>
        <w:t>Отмашку (плохо прижатые руки) у ассистентов при выносе знамени в парадном</w:t>
      </w:r>
      <w:r>
        <w:rPr>
          <w:spacing w:val="-1"/>
          <w:sz w:val="28"/>
        </w:rPr>
        <w:t xml:space="preserve"> </w:t>
      </w:r>
      <w:r>
        <w:rPr>
          <w:sz w:val="28"/>
        </w:rPr>
        <w:t>положении;</w:t>
      </w:r>
    </w:p>
    <w:p w14:paraId="63ED8EA5" w14:textId="77777777" w:rsidR="00546146" w:rsidRDefault="00546146" w:rsidP="00A3461C">
      <w:pPr>
        <w:pStyle w:val="a5"/>
        <w:numPr>
          <w:ilvl w:val="0"/>
          <w:numId w:val="5"/>
        </w:numPr>
        <w:tabs>
          <w:tab w:val="left" w:pos="1402"/>
        </w:tabs>
        <w:spacing w:before="40"/>
        <w:ind w:left="284" w:firstLine="0"/>
        <w:contextualSpacing/>
        <w:rPr>
          <w:sz w:val="28"/>
        </w:rPr>
      </w:pPr>
      <w:r>
        <w:rPr>
          <w:sz w:val="28"/>
        </w:rPr>
        <w:t>Сбой при поворотах (не через то плечо, в разные стороны и</w:t>
      </w:r>
      <w:r>
        <w:rPr>
          <w:spacing w:val="-16"/>
          <w:sz w:val="28"/>
        </w:rPr>
        <w:t xml:space="preserve"> </w:t>
      </w:r>
      <w:r>
        <w:rPr>
          <w:sz w:val="28"/>
        </w:rPr>
        <w:t>т.п.)</w:t>
      </w:r>
    </w:p>
    <w:p w14:paraId="2B863CF7" w14:textId="77777777" w:rsidR="00546146" w:rsidRDefault="00546146" w:rsidP="00A3461C">
      <w:pPr>
        <w:pStyle w:val="a5"/>
        <w:numPr>
          <w:ilvl w:val="0"/>
          <w:numId w:val="5"/>
        </w:numPr>
        <w:tabs>
          <w:tab w:val="left" w:pos="1402"/>
        </w:tabs>
        <w:spacing w:before="139"/>
        <w:ind w:left="284" w:firstLine="0"/>
        <w:contextualSpacing/>
        <w:rPr>
          <w:sz w:val="28"/>
        </w:rPr>
      </w:pPr>
      <w:r>
        <w:rPr>
          <w:sz w:val="28"/>
        </w:rPr>
        <w:t>Неправильное положение рук знаменосца при выносе</w:t>
      </w:r>
      <w:r>
        <w:rPr>
          <w:spacing w:val="-6"/>
          <w:sz w:val="28"/>
        </w:rPr>
        <w:t xml:space="preserve"> </w:t>
      </w:r>
      <w:r>
        <w:rPr>
          <w:sz w:val="28"/>
        </w:rPr>
        <w:t>знамени;</w:t>
      </w:r>
    </w:p>
    <w:p w14:paraId="57DD8E38" w14:textId="77777777" w:rsidR="00546146" w:rsidRDefault="00546146" w:rsidP="00A3461C">
      <w:pPr>
        <w:pStyle w:val="a5"/>
        <w:numPr>
          <w:ilvl w:val="0"/>
          <w:numId w:val="5"/>
        </w:numPr>
        <w:tabs>
          <w:tab w:val="left" w:pos="1402"/>
        </w:tabs>
        <w:spacing w:before="137"/>
        <w:ind w:left="284" w:right="349" w:firstLine="0"/>
        <w:contextualSpacing/>
        <w:rPr>
          <w:sz w:val="28"/>
        </w:rPr>
      </w:pPr>
      <w:r>
        <w:rPr>
          <w:sz w:val="28"/>
        </w:rPr>
        <w:t>Неправильное</w:t>
      </w:r>
      <w:r>
        <w:rPr>
          <w:spacing w:val="-12"/>
          <w:sz w:val="28"/>
        </w:rPr>
        <w:t xml:space="preserve"> </w:t>
      </w:r>
      <w:r>
        <w:rPr>
          <w:sz w:val="28"/>
        </w:rPr>
        <w:t>положение</w:t>
      </w:r>
      <w:r>
        <w:rPr>
          <w:spacing w:val="-11"/>
          <w:sz w:val="28"/>
        </w:rPr>
        <w:t xml:space="preserve"> </w:t>
      </w:r>
      <w:r>
        <w:rPr>
          <w:sz w:val="28"/>
        </w:rPr>
        <w:t>рук</w:t>
      </w:r>
      <w:r>
        <w:rPr>
          <w:spacing w:val="-12"/>
          <w:sz w:val="28"/>
        </w:rPr>
        <w:t xml:space="preserve"> </w:t>
      </w:r>
      <w:r>
        <w:rPr>
          <w:sz w:val="28"/>
        </w:rPr>
        <w:t>знаменосцев</w:t>
      </w:r>
      <w:r>
        <w:rPr>
          <w:spacing w:val="-12"/>
          <w:sz w:val="28"/>
        </w:rPr>
        <w:t xml:space="preserve"> </w:t>
      </w:r>
      <w:r>
        <w:rPr>
          <w:sz w:val="28"/>
        </w:rPr>
        <w:t>в</w:t>
      </w:r>
      <w:r>
        <w:rPr>
          <w:spacing w:val="-12"/>
          <w:sz w:val="28"/>
        </w:rPr>
        <w:t xml:space="preserve"> </w:t>
      </w:r>
      <w:r>
        <w:rPr>
          <w:sz w:val="28"/>
        </w:rPr>
        <w:t>момент</w:t>
      </w:r>
      <w:r>
        <w:rPr>
          <w:spacing w:val="-13"/>
          <w:sz w:val="28"/>
        </w:rPr>
        <w:t xml:space="preserve"> </w:t>
      </w:r>
      <w:r>
        <w:rPr>
          <w:sz w:val="28"/>
        </w:rPr>
        <w:t>смены</w:t>
      </w:r>
      <w:r>
        <w:rPr>
          <w:spacing w:val="-13"/>
          <w:sz w:val="28"/>
        </w:rPr>
        <w:t xml:space="preserve"> </w:t>
      </w:r>
      <w:r>
        <w:rPr>
          <w:sz w:val="28"/>
        </w:rPr>
        <w:t>знамени</w:t>
      </w:r>
      <w:r>
        <w:rPr>
          <w:spacing w:val="-14"/>
          <w:sz w:val="28"/>
        </w:rPr>
        <w:t xml:space="preserve"> </w:t>
      </w:r>
      <w:r>
        <w:rPr>
          <w:sz w:val="28"/>
        </w:rPr>
        <w:t>при смене</w:t>
      </w:r>
      <w:r>
        <w:rPr>
          <w:spacing w:val="-1"/>
          <w:sz w:val="28"/>
        </w:rPr>
        <w:t xml:space="preserve"> </w:t>
      </w:r>
      <w:r>
        <w:rPr>
          <w:sz w:val="28"/>
        </w:rPr>
        <w:t>сзади;</w:t>
      </w:r>
    </w:p>
    <w:p w14:paraId="69A5E6EA" w14:textId="77777777" w:rsidR="00546146" w:rsidRDefault="00546146" w:rsidP="00A3461C">
      <w:pPr>
        <w:pStyle w:val="a5"/>
        <w:numPr>
          <w:ilvl w:val="0"/>
          <w:numId w:val="5"/>
        </w:numPr>
        <w:tabs>
          <w:tab w:val="left" w:pos="1402"/>
        </w:tabs>
        <w:spacing w:before="40"/>
        <w:ind w:left="284" w:right="353" w:firstLine="0"/>
        <w:contextualSpacing/>
        <w:rPr>
          <w:sz w:val="28"/>
        </w:rPr>
      </w:pPr>
      <w:r>
        <w:rPr>
          <w:sz w:val="28"/>
        </w:rPr>
        <w:t>Серьёзные (хорошо видные) сбои равнения знамённой группы при исполнении</w:t>
      </w:r>
      <w:r>
        <w:rPr>
          <w:spacing w:val="-1"/>
          <w:sz w:val="28"/>
        </w:rPr>
        <w:t xml:space="preserve"> </w:t>
      </w:r>
      <w:r>
        <w:rPr>
          <w:sz w:val="28"/>
        </w:rPr>
        <w:t>элементов;</w:t>
      </w:r>
    </w:p>
    <w:p w14:paraId="1C98806B" w14:textId="77777777" w:rsidR="00546146" w:rsidRDefault="00546146" w:rsidP="00A3461C">
      <w:pPr>
        <w:pStyle w:val="a5"/>
        <w:numPr>
          <w:ilvl w:val="0"/>
          <w:numId w:val="5"/>
        </w:numPr>
        <w:tabs>
          <w:tab w:val="left" w:pos="1402"/>
        </w:tabs>
        <w:spacing w:before="42"/>
        <w:ind w:left="284" w:right="351" w:firstLine="0"/>
        <w:contextualSpacing/>
        <w:rPr>
          <w:sz w:val="28"/>
        </w:rPr>
      </w:pPr>
      <w:r>
        <w:rPr>
          <w:sz w:val="28"/>
        </w:rPr>
        <w:t>Наличие шевеления (поправок) в группе в процессе выполнения элементов.</w:t>
      </w:r>
    </w:p>
    <w:p w14:paraId="21834172" w14:textId="77777777" w:rsidR="00546146" w:rsidRDefault="00546146" w:rsidP="00A3461C">
      <w:pPr>
        <w:pStyle w:val="a5"/>
        <w:numPr>
          <w:ilvl w:val="0"/>
          <w:numId w:val="5"/>
        </w:numPr>
        <w:tabs>
          <w:tab w:val="left" w:pos="1402"/>
        </w:tabs>
        <w:spacing w:before="40"/>
        <w:ind w:left="284" w:firstLine="0"/>
        <w:contextualSpacing/>
        <w:rPr>
          <w:sz w:val="28"/>
        </w:rPr>
      </w:pPr>
      <w:r>
        <w:rPr>
          <w:sz w:val="28"/>
        </w:rPr>
        <w:t>Невыполнение ассистентами команд знаменосца;</w:t>
      </w:r>
    </w:p>
    <w:p w14:paraId="43726B36" w14:textId="77777777" w:rsidR="00546146" w:rsidRDefault="00546146" w:rsidP="00A3461C">
      <w:pPr>
        <w:pStyle w:val="a5"/>
        <w:numPr>
          <w:ilvl w:val="0"/>
          <w:numId w:val="5"/>
        </w:numPr>
        <w:tabs>
          <w:tab w:val="left" w:pos="1402"/>
        </w:tabs>
        <w:spacing w:before="137"/>
        <w:ind w:left="284" w:firstLine="0"/>
        <w:contextualSpacing/>
        <w:rPr>
          <w:sz w:val="28"/>
        </w:rPr>
      </w:pPr>
      <w:r>
        <w:rPr>
          <w:sz w:val="28"/>
        </w:rPr>
        <w:t>Протяжки при исполнении программы по вине самих</w:t>
      </w:r>
      <w:r>
        <w:rPr>
          <w:spacing w:val="-12"/>
          <w:sz w:val="28"/>
        </w:rPr>
        <w:t xml:space="preserve"> </w:t>
      </w:r>
      <w:r>
        <w:rPr>
          <w:sz w:val="28"/>
        </w:rPr>
        <w:t>групп;</w:t>
      </w:r>
    </w:p>
    <w:p w14:paraId="1787C452" w14:textId="77777777" w:rsidR="00546146" w:rsidRDefault="00546146" w:rsidP="00A3461C">
      <w:pPr>
        <w:pStyle w:val="a5"/>
        <w:numPr>
          <w:ilvl w:val="0"/>
          <w:numId w:val="5"/>
        </w:numPr>
        <w:tabs>
          <w:tab w:val="left" w:pos="1402"/>
        </w:tabs>
        <w:spacing w:before="139"/>
        <w:ind w:left="284" w:firstLine="0"/>
        <w:contextualSpacing/>
        <w:rPr>
          <w:sz w:val="28"/>
        </w:rPr>
      </w:pPr>
      <w:r>
        <w:rPr>
          <w:sz w:val="28"/>
        </w:rPr>
        <w:t>Нечёткое (в разнобой) выполнение</w:t>
      </w:r>
      <w:r>
        <w:rPr>
          <w:spacing w:val="-3"/>
          <w:sz w:val="28"/>
        </w:rPr>
        <w:t xml:space="preserve"> </w:t>
      </w:r>
      <w:r>
        <w:rPr>
          <w:sz w:val="28"/>
        </w:rPr>
        <w:t>элементов.</w:t>
      </w:r>
    </w:p>
    <w:p w14:paraId="4E833F20" w14:textId="77777777" w:rsidR="00546146" w:rsidRDefault="00546146" w:rsidP="00A3461C">
      <w:pPr>
        <w:pStyle w:val="a3"/>
        <w:spacing w:before="137"/>
        <w:ind w:left="284" w:firstLine="0"/>
        <w:contextualSpacing/>
      </w:pPr>
      <w:r>
        <w:t>При изучении техники показа знамени члены знаменной группы готовят</w:t>
      </w:r>
    </w:p>
    <w:p w14:paraId="1C199774" w14:textId="77777777" w:rsidR="00546146" w:rsidRDefault="00546146" w:rsidP="00A3461C">
      <w:pPr>
        <w:pStyle w:val="a3"/>
        <w:spacing w:before="161"/>
        <w:ind w:left="284" w:firstLine="0"/>
        <w:contextualSpacing/>
      </w:pPr>
      <w:r>
        <w:t>«Представление знамени»:</w:t>
      </w:r>
    </w:p>
    <w:p w14:paraId="1CD3F50A" w14:textId="77777777" w:rsidR="00546146" w:rsidRDefault="00546146" w:rsidP="00A3461C">
      <w:pPr>
        <w:pStyle w:val="a5"/>
        <w:numPr>
          <w:ilvl w:val="1"/>
          <w:numId w:val="2"/>
        </w:numPr>
        <w:tabs>
          <w:tab w:val="left" w:pos="1401"/>
          <w:tab w:val="left" w:pos="1402"/>
        </w:tabs>
        <w:spacing w:before="160"/>
        <w:ind w:left="284" w:firstLine="0"/>
        <w:contextualSpacing/>
        <w:rPr>
          <w:rFonts w:ascii="Symbol" w:hAnsi="Symbol"/>
          <w:sz w:val="28"/>
        </w:rPr>
      </w:pPr>
      <w:r>
        <w:rPr>
          <w:sz w:val="28"/>
        </w:rPr>
        <w:t>знамя какой организации</w:t>
      </w:r>
      <w:r>
        <w:rPr>
          <w:spacing w:val="-4"/>
          <w:sz w:val="28"/>
        </w:rPr>
        <w:t xml:space="preserve"> </w:t>
      </w:r>
      <w:r>
        <w:rPr>
          <w:sz w:val="28"/>
        </w:rPr>
        <w:t>представляют;</w:t>
      </w:r>
    </w:p>
    <w:p w14:paraId="0A6C4772" w14:textId="77777777" w:rsidR="00546146" w:rsidRDefault="00546146" w:rsidP="00A3461C">
      <w:pPr>
        <w:pStyle w:val="a5"/>
        <w:numPr>
          <w:ilvl w:val="1"/>
          <w:numId w:val="2"/>
        </w:numPr>
        <w:tabs>
          <w:tab w:val="left" w:pos="1471"/>
          <w:tab w:val="left" w:pos="1472"/>
        </w:tabs>
        <w:spacing w:before="161"/>
        <w:ind w:left="284" w:firstLine="0"/>
        <w:contextualSpacing/>
        <w:rPr>
          <w:rFonts w:ascii="Symbol" w:hAnsi="Symbol"/>
          <w:sz w:val="28"/>
        </w:rPr>
      </w:pPr>
      <w:r>
        <w:rPr>
          <w:sz w:val="28"/>
        </w:rPr>
        <w:t>в каком году создана</w:t>
      </w:r>
      <w:r>
        <w:rPr>
          <w:spacing w:val="-7"/>
          <w:sz w:val="28"/>
        </w:rPr>
        <w:t xml:space="preserve"> </w:t>
      </w:r>
      <w:r>
        <w:rPr>
          <w:sz w:val="28"/>
        </w:rPr>
        <w:t>организация;</w:t>
      </w:r>
    </w:p>
    <w:p w14:paraId="76FD867A" w14:textId="77777777" w:rsidR="00546146" w:rsidRDefault="00546146" w:rsidP="00A3461C">
      <w:pPr>
        <w:pStyle w:val="a5"/>
        <w:numPr>
          <w:ilvl w:val="1"/>
          <w:numId w:val="2"/>
        </w:numPr>
        <w:tabs>
          <w:tab w:val="left" w:pos="1471"/>
          <w:tab w:val="left" w:pos="1472"/>
        </w:tabs>
        <w:spacing w:before="161"/>
        <w:ind w:left="284" w:firstLine="0"/>
        <w:contextualSpacing/>
        <w:rPr>
          <w:rFonts w:ascii="Symbol" w:hAnsi="Symbol"/>
          <w:sz w:val="28"/>
        </w:rPr>
      </w:pPr>
      <w:r>
        <w:rPr>
          <w:sz w:val="28"/>
        </w:rPr>
        <w:t>что символизируют изображения на знамени;</w:t>
      </w:r>
    </w:p>
    <w:p w14:paraId="771CDAA5" w14:textId="77777777" w:rsidR="00546146" w:rsidRDefault="00546146" w:rsidP="00A3461C">
      <w:pPr>
        <w:pStyle w:val="a5"/>
        <w:numPr>
          <w:ilvl w:val="1"/>
          <w:numId w:val="2"/>
        </w:numPr>
        <w:tabs>
          <w:tab w:val="left" w:pos="1471"/>
          <w:tab w:val="left" w:pos="1472"/>
        </w:tabs>
        <w:spacing w:before="158"/>
        <w:ind w:left="284" w:firstLine="0"/>
        <w:contextualSpacing/>
        <w:rPr>
          <w:rFonts w:ascii="Symbol" w:hAnsi="Symbol"/>
          <w:sz w:val="28"/>
        </w:rPr>
      </w:pPr>
      <w:r>
        <w:rPr>
          <w:sz w:val="28"/>
        </w:rPr>
        <w:t>в каких мероприятиях участвовала организация со</w:t>
      </w:r>
      <w:r>
        <w:rPr>
          <w:spacing w:val="-5"/>
          <w:sz w:val="28"/>
        </w:rPr>
        <w:t xml:space="preserve"> </w:t>
      </w:r>
      <w:r>
        <w:rPr>
          <w:sz w:val="28"/>
        </w:rPr>
        <w:t>знаменем.</w:t>
      </w:r>
    </w:p>
    <w:p w14:paraId="28FCF48A" w14:textId="77777777" w:rsidR="00546146" w:rsidRDefault="00546146" w:rsidP="00A3461C">
      <w:pPr>
        <w:ind w:left="284"/>
        <w:contextualSpacing/>
        <w:jc w:val="both"/>
      </w:pPr>
    </w:p>
    <w:p w14:paraId="0B3E0AB5" w14:textId="77777777" w:rsidR="00546146" w:rsidRDefault="00546146" w:rsidP="00A3461C">
      <w:pPr>
        <w:pStyle w:val="a3"/>
        <w:spacing w:before="67"/>
        <w:ind w:left="322" w:right="347" w:firstLine="0"/>
        <w:contextualSpacing/>
        <w:jc w:val="both"/>
      </w:pPr>
      <w:r>
        <w:rPr>
          <w:b/>
        </w:rPr>
        <w:t xml:space="preserve">Результативностью программы </w:t>
      </w:r>
      <w:r>
        <w:t>является создание и обучение знамённых групп (актива детской общественного объединения), повышение уровня социализации знаменосцев и членов детского общественного объединения, готовность их к эффективной преобразующей деятельности:</w:t>
      </w:r>
    </w:p>
    <w:p w14:paraId="662D7A8C" w14:textId="77777777" w:rsidR="00546146" w:rsidRDefault="00546146" w:rsidP="00A3461C">
      <w:pPr>
        <w:pStyle w:val="a5"/>
        <w:numPr>
          <w:ilvl w:val="0"/>
          <w:numId w:val="2"/>
        </w:numPr>
        <w:tabs>
          <w:tab w:val="left" w:pos="1042"/>
        </w:tabs>
        <w:spacing w:before="10"/>
        <w:ind w:left="284" w:right="352" w:firstLine="0"/>
        <w:contextualSpacing/>
        <w:jc w:val="both"/>
        <w:rPr>
          <w:rFonts w:ascii="Symbol" w:hAnsi="Symbol"/>
          <w:sz w:val="28"/>
        </w:rPr>
      </w:pPr>
      <w:r>
        <w:rPr>
          <w:sz w:val="28"/>
        </w:rPr>
        <w:t xml:space="preserve">участие в </w:t>
      </w:r>
      <w:r>
        <w:rPr>
          <w:spacing w:val="-3"/>
          <w:sz w:val="28"/>
        </w:rPr>
        <w:t xml:space="preserve">героико-патриотической </w:t>
      </w:r>
      <w:r>
        <w:rPr>
          <w:sz w:val="28"/>
        </w:rPr>
        <w:t xml:space="preserve">акции Ассоциации детей и </w:t>
      </w:r>
      <w:r>
        <w:rPr>
          <w:spacing w:val="-3"/>
          <w:sz w:val="28"/>
        </w:rPr>
        <w:t xml:space="preserve">молодежи </w:t>
      </w:r>
      <w:r>
        <w:rPr>
          <w:sz w:val="28"/>
        </w:rPr>
        <w:t xml:space="preserve">«Я – наследник Победы» с выносом знамени </w:t>
      </w:r>
      <w:r>
        <w:rPr>
          <w:spacing w:val="-5"/>
          <w:sz w:val="28"/>
        </w:rPr>
        <w:t>"Герои</w:t>
      </w:r>
      <w:r>
        <w:rPr>
          <w:spacing w:val="-11"/>
          <w:sz w:val="28"/>
        </w:rPr>
        <w:t xml:space="preserve"> </w:t>
      </w:r>
      <w:r>
        <w:rPr>
          <w:sz w:val="28"/>
        </w:rPr>
        <w:t>России;</w:t>
      </w:r>
    </w:p>
    <w:p w14:paraId="79C340EC" w14:textId="77777777" w:rsidR="00546146" w:rsidRDefault="00546146" w:rsidP="00A3461C">
      <w:pPr>
        <w:pStyle w:val="a5"/>
        <w:numPr>
          <w:ilvl w:val="0"/>
          <w:numId w:val="2"/>
        </w:numPr>
        <w:tabs>
          <w:tab w:val="left" w:pos="1042"/>
        </w:tabs>
        <w:spacing w:before="9"/>
        <w:ind w:left="284" w:right="354" w:firstLine="0"/>
        <w:contextualSpacing/>
        <w:jc w:val="both"/>
        <w:rPr>
          <w:rFonts w:ascii="Symbol" w:hAnsi="Symbol"/>
          <w:sz w:val="28"/>
        </w:rPr>
      </w:pPr>
      <w:r>
        <w:rPr>
          <w:sz w:val="28"/>
        </w:rPr>
        <w:t xml:space="preserve">участие в общественном патронате по </w:t>
      </w:r>
      <w:r>
        <w:rPr>
          <w:spacing w:val="-5"/>
          <w:sz w:val="28"/>
        </w:rPr>
        <w:t xml:space="preserve">уходу </w:t>
      </w:r>
      <w:r>
        <w:rPr>
          <w:sz w:val="28"/>
        </w:rPr>
        <w:t>за воинскими захоронениями и памятникам, преклонение знамён, минута</w:t>
      </w:r>
      <w:r>
        <w:rPr>
          <w:spacing w:val="-5"/>
          <w:sz w:val="28"/>
        </w:rPr>
        <w:t xml:space="preserve"> </w:t>
      </w:r>
      <w:r>
        <w:rPr>
          <w:sz w:val="28"/>
        </w:rPr>
        <w:t>молчания;</w:t>
      </w:r>
    </w:p>
    <w:p w14:paraId="529E856F" w14:textId="77777777" w:rsidR="00546146" w:rsidRDefault="00546146" w:rsidP="00A3461C">
      <w:pPr>
        <w:pStyle w:val="a5"/>
        <w:numPr>
          <w:ilvl w:val="0"/>
          <w:numId w:val="2"/>
        </w:numPr>
        <w:tabs>
          <w:tab w:val="left" w:pos="1042"/>
        </w:tabs>
        <w:spacing w:before="16"/>
        <w:ind w:left="284" w:right="348" w:firstLine="0"/>
        <w:contextualSpacing/>
        <w:jc w:val="both"/>
        <w:rPr>
          <w:rFonts w:ascii="Symbol" w:hAnsi="Symbol"/>
          <w:sz w:val="24"/>
        </w:rPr>
      </w:pPr>
      <w:r>
        <w:rPr>
          <w:sz w:val="28"/>
        </w:rPr>
        <w:t xml:space="preserve">участие в гражданско-патриотических мероприятиях (слётах, митингах) совместно с общественными объединениями </w:t>
      </w:r>
      <w:r>
        <w:rPr>
          <w:spacing w:val="-5"/>
          <w:sz w:val="28"/>
        </w:rPr>
        <w:t xml:space="preserve">ЗАО: </w:t>
      </w:r>
      <w:r>
        <w:rPr>
          <w:sz w:val="28"/>
        </w:rPr>
        <w:t>вынос знамен, преклонение знамен на минуте</w:t>
      </w:r>
      <w:r>
        <w:rPr>
          <w:spacing w:val="-3"/>
          <w:sz w:val="28"/>
        </w:rPr>
        <w:t xml:space="preserve"> </w:t>
      </w:r>
      <w:r>
        <w:rPr>
          <w:sz w:val="28"/>
        </w:rPr>
        <w:t>молчания.</w:t>
      </w:r>
    </w:p>
    <w:p w14:paraId="2671DC27" w14:textId="77777777" w:rsidR="00546146" w:rsidRDefault="00546146" w:rsidP="00A3461C">
      <w:pPr>
        <w:pStyle w:val="a5"/>
        <w:numPr>
          <w:ilvl w:val="0"/>
          <w:numId w:val="2"/>
        </w:numPr>
        <w:tabs>
          <w:tab w:val="left" w:pos="1042"/>
        </w:tabs>
        <w:ind w:left="284" w:firstLine="0"/>
        <w:contextualSpacing/>
        <w:jc w:val="both"/>
        <w:rPr>
          <w:rFonts w:ascii="Symbol" w:hAnsi="Symbol"/>
          <w:sz w:val="24"/>
        </w:rPr>
      </w:pPr>
      <w:r>
        <w:rPr>
          <w:sz w:val="28"/>
        </w:rPr>
        <w:t xml:space="preserve">вынос знамен на </w:t>
      </w:r>
      <w:r>
        <w:rPr>
          <w:spacing w:val="-3"/>
          <w:sz w:val="28"/>
        </w:rPr>
        <w:t xml:space="preserve">общешкольной </w:t>
      </w:r>
      <w:r>
        <w:rPr>
          <w:sz w:val="28"/>
        </w:rPr>
        <w:t>акции "Бессмертный</w:t>
      </w:r>
      <w:r>
        <w:rPr>
          <w:spacing w:val="-5"/>
          <w:sz w:val="28"/>
        </w:rPr>
        <w:t xml:space="preserve"> </w:t>
      </w:r>
      <w:r>
        <w:rPr>
          <w:sz w:val="28"/>
        </w:rPr>
        <w:t>полк".</w:t>
      </w:r>
    </w:p>
    <w:p w14:paraId="79177C10" w14:textId="77777777" w:rsidR="00546146" w:rsidRDefault="00546146" w:rsidP="00A3461C">
      <w:pPr>
        <w:pStyle w:val="a3"/>
        <w:spacing w:before="159"/>
        <w:ind w:left="284" w:right="345" w:firstLine="0"/>
        <w:contextualSpacing/>
        <w:jc w:val="both"/>
      </w:pPr>
      <w:r>
        <w:t xml:space="preserve">Данная программа дает возможность </w:t>
      </w:r>
      <w:r>
        <w:rPr>
          <w:spacing w:val="-3"/>
        </w:rPr>
        <w:t xml:space="preserve">активу </w:t>
      </w:r>
      <w:r>
        <w:t xml:space="preserve">общественного объединения проявить свою гражданскую позицию. </w:t>
      </w:r>
      <w:r>
        <w:rPr>
          <w:spacing w:val="-3"/>
        </w:rPr>
        <w:t xml:space="preserve">Кроме того, </w:t>
      </w:r>
      <w:r>
        <w:t xml:space="preserve">программа предусматривает разработку и реализацию самими </w:t>
      </w:r>
      <w:r>
        <w:rPr>
          <w:spacing w:val="-3"/>
        </w:rPr>
        <w:t xml:space="preserve">школьниками </w:t>
      </w:r>
      <w:r>
        <w:t>социальных проектов, связанных</w:t>
      </w:r>
      <w:r>
        <w:rPr>
          <w:spacing w:val="-9"/>
        </w:rPr>
        <w:t xml:space="preserve"> </w:t>
      </w:r>
      <w:r>
        <w:t>с</w:t>
      </w:r>
      <w:r>
        <w:rPr>
          <w:spacing w:val="-9"/>
        </w:rPr>
        <w:t xml:space="preserve"> </w:t>
      </w:r>
      <w:r>
        <w:t>эффективной</w:t>
      </w:r>
      <w:r>
        <w:rPr>
          <w:spacing w:val="-11"/>
        </w:rPr>
        <w:t xml:space="preserve"> </w:t>
      </w:r>
      <w:r>
        <w:t>преобразующей</w:t>
      </w:r>
      <w:r>
        <w:rPr>
          <w:spacing w:val="-8"/>
        </w:rPr>
        <w:t xml:space="preserve"> </w:t>
      </w:r>
      <w:r>
        <w:t>деятельностью</w:t>
      </w:r>
      <w:r>
        <w:rPr>
          <w:spacing w:val="-9"/>
        </w:rPr>
        <w:t xml:space="preserve"> </w:t>
      </w:r>
      <w:r>
        <w:t>в</w:t>
      </w:r>
      <w:r>
        <w:rPr>
          <w:spacing w:val="-9"/>
        </w:rPr>
        <w:t xml:space="preserve"> </w:t>
      </w:r>
      <w:r>
        <w:t>различных</w:t>
      </w:r>
      <w:r>
        <w:rPr>
          <w:spacing w:val="-8"/>
        </w:rPr>
        <w:t xml:space="preserve"> </w:t>
      </w:r>
      <w:r>
        <w:t xml:space="preserve">сферах их деятельности. </w:t>
      </w:r>
    </w:p>
    <w:p w14:paraId="14FF5EFC" w14:textId="77777777" w:rsidR="00546146" w:rsidRDefault="00546146" w:rsidP="00A3461C">
      <w:pPr>
        <w:pStyle w:val="a3"/>
        <w:spacing w:before="1"/>
        <w:ind w:left="322" w:right="345" w:firstLine="0"/>
        <w:contextualSpacing/>
        <w:jc w:val="both"/>
        <w:sectPr w:rsidR="00546146" w:rsidSect="00546146">
          <w:type w:val="continuous"/>
          <w:pgSz w:w="11910" w:h="16840"/>
          <w:pgMar w:top="1040" w:right="500" w:bottom="280" w:left="1020" w:header="720" w:footer="720" w:gutter="0"/>
          <w:cols w:space="720"/>
        </w:sectPr>
      </w:pPr>
      <w:r>
        <w:t xml:space="preserve">Программа обучения актива детского общественного объединения призвана </w:t>
      </w:r>
      <w:r>
        <w:lastRenderedPageBreak/>
        <w:t>способствовать формированию гражданского самосознания через включение в социально значимые проекты; стимулировать самопознание, самоопределение, самосовершенствование. Программа становится прообразом эффективной преобразующей деятельности в общественной жизни детей и молодежи, повышая ответственность актива детского общественного объединения в организации жизнедеятельности коллектива и фор</w:t>
      </w:r>
      <w:r w:rsidR="00A3461C">
        <w:t>мирования уклада школьной жизни.</w:t>
      </w:r>
    </w:p>
    <w:p w14:paraId="23EBB60D" w14:textId="77777777" w:rsidR="00A3461C" w:rsidRDefault="00546146" w:rsidP="00A3461C">
      <w:pPr>
        <w:tabs>
          <w:tab w:val="left" w:pos="1041"/>
          <w:tab w:val="left" w:pos="1042"/>
        </w:tabs>
        <w:spacing w:before="162"/>
        <w:jc w:val="center"/>
        <w:rPr>
          <w:b/>
          <w:sz w:val="28"/>
        </w:rPr>
      </w:pPr>
      <w:r w:rsidRPr="00546146">
        <w:rPr>
          <w:b/>
          <w:sz w:val="28"/>
        </w:rPr>
        <w:t>Календарно</w:t>
      </w:r>
      <w:r w:rsidR="00665B1A">
        <w:rPr>
          <w:b/>
          <w:sz w:val="28"/>
        </w:rPr>
        <w:t>-</w:t>
      </w:r>
      <w:r w:rsidRPr="00546146">
        <w:rPr>
          <w:b/>
          <w:sz w:val="28"/>
        </w:rPr>
        <w:t xml:space="preserve">тематическое планирование </w:t>
      </w:r>
    </w:p>
    <w:p w14:paraId="24B3D5A9" w14:textId="77777777" w:rsidR="00546146" w:rsidRPr="00546146" w:rsidRDefault="00546146" w:rsidP="00A3461C">
      <w:pPr>
        <w:tabs>
          <w:tab w:val="left" w:pos="1041"/>
          <w:tab w:val="left" w:pos="1042"/>
        </w:tabs>
        <w:spacing w:before="162"/>
        <w:jc w:val="center"/>
        <w:rPr>
          <w:rFonts w:ascii="Symbol" w:hAnsi="Symbol"/>
          <w:b/>
          <w:sz w:val="28"/>
        </w:rPr>
      </w:pPr>
      <w:r w:rsidRPr="00546146">
        <w:rPr>
          <w:b/>
          <w:sz w:val="28"/>
        </w:rPr>
        <w:t xml:space="preserve">Патриотического объединения «Знаменной </w:t>
      </w:r>
      <w:r w:rsidR="00665B1A">
        <w:rPr>
          <w:b/>
          <w:sz w:val="28"/>
        </w:rPr>
        <w:t>группы</w:t>
      </w:r>
      <w:r w:rsidRPr="00546146">
        <w:rPr>
          <w:b/>
          <w:sz w:val="28"/>
        </w:rPr>
        <w:t>»</w:t>
      </w:r>
    </w:p>
    <w:tbl>
      <w:tblPr>
        <w:tblStyle w:val="TableNormal"/>
        <w:tblW w:w="0" w:type="auto"/>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4"/>
        <w:gridCol w:w="5413"/>
        <w:gridCol w:w="1134"/>
        <w:gridCol w:w="1134"/>
        <w:gridCol w:w="1134"/>
      </w:tblGrid>
      <w:tr w:rsidR="00361B06" w14:paraId="0E9AF16C" w14:textId="77777777" w:rsidTr="00665B1A">
        <w:trPr>
          <w:trHeight w:val="332"/>
        </w:trPr>
        <w:tc>
          <w:tcPr>
            <w:tcW w:w="994" w:type="dxa"/>
            <w:vMerge w:val="restart"/>
          </w:tcPr>
          <w:p w14:paraId="22186C12" w14:textId="77777777" w:rsidR="00361B06" w:rsidRDefault="00361B06" w:rsidP="00E041AC">
            <w:pPr>
              <w:pStyle w:val="TableParagraph"/>
              <w:spacing w:before="48"/>
              <w:ind w:left="284"/>
              <w:jc w:val="center"/>
              <w:rPr>
                <w:sz w:val="28"/>
              </w:rPr>
            </w:pPr>
            <w:r>
              <w:rPr>
                <w:sz w:val="28"/>
              </w:rPr>
              <w:t>№</w:t>
            </w:r>
          </w:p>
        </w:tc>
        <w:tc>
          <w:tcPr>
            <w:tcW w:w="5413" w:type="dxa"/>
            <w:vMerge w:val="restart"/>
          </w:tcPr>
          <w:p w14:paraId="1DF6A072" w14:textId="77777777" w:rsidR="00361B06" w:rsidRDefault="00361B06" w:rsidP="00E041AC">
            <w:pPr>
              <w:pStyle w:val="TableParagraph"/>
              <w:spacing w:before="48"/>
              <w:ind w:left="284" w:right="2374"/>
              <w:jc w:val="center"/>
              <w:rPr>
                <w:sz w:val="28"/>
              </w:rPr>
            </w:pPr>
            <w:proofErr w:type="spellStart"/>
            <w:r>
              <w:rPr>
                <w:sz w:val="28"/>
              </w:rPr>
              <w:t>Тема</w:t>
            </w:r>
            <w:proofErr w:type="spellEnd"/>
            <w:r>
              <w:rPr>
                <w:sz w:val="28"/>
              </w:rPr>
              <w:t xml:space="preserve"> </w:t>
            </w:r>
            <w:proofErr w:type="spellStart"/>
            <w:r>
              <w:rPr>
                <w:sz w:val="28"/>
              </w:rPr>
              <w:t>занятия</w:t>
            </w:r>
            <w:proofErr w:type="spellEnd"/>
          </w:p>
        </w:tc>
        <w:tc>
          <w:tcPr>
            <w:tcW w:w="2268" w:type="dxa"/>
            <w:gridSpan w:val="2"/>
            <w:tcBorders>
              <w:bottom w:val="single" w:sz="4" w:space="0" w:color="auto"/>
              <w:right w:val="single" w:sz="4" w:space="0" w:color="auto"/>
            </w:tcBorders>
          </w:tcPr>
          <w:p w14:paraId="1975E7D8" w14:textId="77777777" w:rsidR="00361B06" w:rsidRPr="00D11CFF" w:rsidRDefault="00361B06" w:rsidP="00361B06">
            <w:pPr>
              <w:pStyle w:val="TableParagraph"/>
              <w:spacing w:before="48"/>
              <w:ind w:left="284" w:right="50"/>
              <w:rPr>
                <w:sz w:val="28"/>
                <w:lang w:val="ru-RU"/>
              </w:rPr>
            </w:pPr>
            <w:r>
              <w:rPr>
                <w:sz w:val="28"/>
                <w:lang w:val="ru-RU"/>
              </w:rPr>
              <w:t xml:space="preserve">Дата </w:t>
            </w:r>
          </w:p>
        </w:tc>
        <w:tc>
          <w:tcPr>
            <w:tcW w:w="1134" w:type="dxa"/>
            <w:vMerge w:val="restart"/>
            <w:tcBorders>
              <w:left w:val="single" w:sz="4" w:space="0" w:color="auto"/>
            </w:tcBorders>
          </w:tcPr>
          <w:p w14:paraId="5B4C064F" w14:textId="77777777" w:rsidR="00361B06" w:rsidRPr="00D11CFF" w:rsidRDefault="00361B06" w:rsidP="00361B06">
            <w:pPr>
              <w:pStyle w:val="TableParagraph"/>
              <w:spacing w:before="48"/>
              <w:ind w:left="284" w:right="50"/>
              <w:rPr>
                <w:sz w:val="28"/>
              </w:rPr>
            </w:pPr>
            <w:r>
              <w:rPr>
                <w:sz w:val="28"/>
                <w:lang w:val="ru-RU"/>
              </w:rPr>
              <w:t>Кол-во часов</w:t>
            </w:r>
          </w:p>
        </w:tc>
      </w:tr>
      <w:tr w:rsidR="00361B06" w14:paraId="2BE20AA6" w14:textId="77777777" w:rsidTr="00665B1A">
        <w:trPr>
          <w:trHeight w:val="346"/>
        </w:trPr>
        <w:tc>
          <w:tcPr>
            <w:tcW w:w="994" w:type="dxa"/>
            <w:vMerge/>
          </w:tcPr>
          <w:p w14:paraId="692C8536" w14:textId="77777777" w:rsidR="00361B06" w:rsidRDefault="00361B06" w:rsidP="00E041AC">
            <w:pPr>
              <w:pStyle w:val="TableParagraph"/>
              <w:spacing w:before="48"/>
              <w:ind w:left="284"/>
              <w:jc w:val="center"/>
              <w:rPr>
                <w:sz w:val="28"/>
              </w:rPr>
            </w:pPr>
          </w:p>
        </w:tc>
        <w:tc>
          <w:tcPr>
            <w:tcW w:w="5413" w:type="dxa"/>
            <w:vMerge/>
          </w:tcPr>
          <w:p w14:paraId="6BFF65AC" w14:textId="77777777" w:rsidR="00361B06" w:rsidRDefault="00361B06" w:rsidP="00E041AC">
            <w:pPr>
              <w:pStyle w:val="TableParagraph"/>
              <w:spacing w:before="48"/>
              <w:ind w:left="284" w:right="2374"/>
              <w:jc w:val="center"/>
              <w:rPr>
                <w:sz w:val="28"/>
              </w:rPr>
            </w:pPr>
          </w:p>
        </w:tc>
        <w:tc>
          <w:tcPr>
            <w:tcW w:w="1134" w:type="dxa"/>
            <w:tcBorders>
              <w:top w:val="single" w:sz="4" w:space="0" w:color="auto"/>
              <w:right w:val="single" w:sz="4" w:space="0" w:color="auto"/>
            </w:tcBorders>
          </w:tcPr>
          <w:p w14:paraId="3FEC5765" w14:textId="77777777" w:rsidR="00361B06" w:rsidRPr="00361B06" w:rsidRDefault="00361B06" w:rsidP="00361B06">
            <w:pPr>
              <w:pStyle w:val="TableParagraph"/>
              <w:spacing w:before="48"/>
              <w:ind w:left="284" w:right="50"/>
              <w:rPr>
                <w:sz w:val="28"/>
                <w:lang w:val="ru-RU"/>
              </w:rPr>
            </w:pPr>
            <w:r>
              <w:rPr>
                <w:sz w:val="28"/>
                <w:lang w:val="ru-RU"/>
              </w:rPr>
              <w:t>план</w:t>
            </w:r>
          </w:p>
        </w:tc>
        <w:tc>
          <w:tcPr>
            <w:tcW w:w="1134" w:type="dxa"/>
            <w:tcBorders>
              <w:top w:val="single" w:sz="4" w:space="0" w:color="auto"/>
              <w:right w:val="single" w:sz="4" w:space="0" w:color="auto"/>
            </w:tcBorders>
          </w:tcPr>
          <w:p w14:paraId="68E18459" w14:textId="77777777" w:rsidR="00361B06" w:rsidRPr="00361B06" w:rsidRDefault="00361B06" w:rsidP="00361B06">
            <w:pPr>
              <w:pStyle w:val="TableParagraph"/>
              <w:spacing w:before="48"/>
              <w:ind w:left="284" w:right="50"/>
              <w:rPr>
                <w:sz w:val="28"/>
                <w:lang w:val="ru-RU"/>
              </w:rPr>
            </w:pPr>
            <w:r>
              <w:rPr>
                <w:sz w:val="28"/>
                <w:lang w:val="ru-RU"/>
              </w:rPr>
              <w:t>факт</w:t>
            </w:r>
          </w:p>
        </w:tc>
        <w:tc>
          <w:tcPr>
            <w:tcW w:w="1134" w:type="dxa"/>
            <w:vMerge/>
            <w:tcBorders>
              <w:left w:val="single" w:sz="4" w:space="0" w:color="auto"/>
            </w:tcBorders>
          </w:tcPr>
          <w:p w14:paraId="2E9F2F30" w14:textId="77777777" w:rsidR="00361B06" w:rsidRDefault="00361B06" w:rsidP="00361B06">
            <w:pPr>
              <w:pStyle w:val="TableParagraph"/>
              <w:spacing w:before="48"/>
              <w:ind w:left="284" w:right="50"/>
              <w:rPr>
                <w:sz w:val="28"/>
              </w:rPr>
            </w:pPr>
          </w:p>
        </w:tc>
      </w:tr>
      <w:tr w:rsidR="00A3461C" w14:paraId="052804B7" w14:textId="77777777" w:rsidTr="00665B1A">
        <w:trPr>
          <w:trHeight w:val="291"/>
        </w:trPr>
        <w:tc>
          <w:tcPr>
            <w:tcW w:w="994" w:type="dxa"/>
            <w:tcBorders>
              <w:bottom w:val="single" w:sz="4" w:space="0" w:color="auto"/>
            </w:tcBorders>
          </w:tcPr>
          <w:p w14:paraId="19BF3D5A" w14:textId="77777777" w:rsidR="00A3461C" w:rsidRPr="00AB1C2B" w:rsidRDefault="00A3461C" w:rsidP="00E041AC">
            <w:pPr>
              <w:pStyle w:val="TableParagraph"/>
              <w:spacing w:before="43"/>
              <w:ind w:left="284"/>
              <w:jc w:val="center"/>
              <w:rPr>
                <w:sz w:val="28"/>
                <w:lang w:val="ru-RU"/>
              </w:rPr>
            </w:pPr>
            <w:r>
              <w:rPr>
                <w:sz w:val="28"/>
                <w:lang w:val="ru-RU"/>
              </w:rPr>
              <w:t>1</w:t>
            </w:r>
          </w:p>
        </w:tc>
        <w:tc>
          <w:tcPr>
            <w:tcW w:w="5413" w:type="dxa"/>
            <w:tcBorders>
              <w:bottom w:val="single" w:sz="4" w:space="0" w:color="auto"/>
            </w:tcBorders>
          </w:tcPr>
          <w:p w14:paraId="58A15E44" w14:textId="77777777" w:rsidR="00A3461C" w:rsidRPr="006F00BF" w:rsidRDefault="00A3461C" w:rsidP="00E041AC">
            <w:pPr>
              <w:pStyle w:val="TableParagraph"/>
              <w:spacing w:before="43"/>
              <w:ind w:left="284"/>
              <w:rPr>
                <w:sz w:val="28"/>
                <w:lang w:val="ru-RU"/>
              </w:rPr>
            </w:pPr>
            <w:r>
              <w:rPr>
                <w:sz w:val="28"/>
                <w:lang w:val="ru-RU"/>
              </w:rPr>
              <w:t>Вводное занятие. История возникновения знаменных групп</w:t>
            </w:r>
          </w:p>
        </w:tc>
        <w:tc>
          <w:tcPr>
            <w:tcW w:w="1134" w:type="dxa"/>
            <w:tcBorders>
              <w:bottom w:val="single" w:sz="4" w:space="0" w:color="auto"/>
              <w:right w:val="single" w:sz="4" w:space="0" w:color="auto"/>
            </w:tcBorders>
          </w:tcPr>
          <w:p w14:paraId="41AA35DD" w14:textId="77777777" w:rsidR="00A3461C" w:rsidRDefault="00A3461C" w:rsidP="00665B1A">
            <w:pPr>
              <w:jc w:val="center"/>
              <w:rPr>
                <w:sz w:val="24"/>
                <w:szCs w:val="24"/>
              </w:rPr>
            </w:pPr>
            <w:r>
              <w:rPr>
                <w:sz w:val="24"/>
                <w:szCs w:val="24"/>
              </w:rPr>
              <w:t>0</w:t>
            </w:r>
            <w:r w:rsidR="00665B1A">
              <w:rPr>
                <w:sz w:val="24"/>
                <w:szCs w:val="24"/>
                <w:lang w:val="ru-RU"/>
              </w:rPr>
              <w:t>3</w:t>
            </w:r>
            <w:r>
              <w:rPr>
                <w:sz w:val="24"/>
                <w:szCs w:val="24"/>
              </w:rPr>
              <w:t>.09</w:t>
            </w:r>
          </w:p>
        </w:tc>
        <w:tc>
          <w:tcPr>
            <w:tcW w:w="1134" w:type="dxa"/>
            <w:tcBorders>
              <w:bottom w:val="single" w:sz="4" w:space="0" w:color="auto"/>
              <w:right w:val="single" w:sz="4" w:space="0" w:color="auto"/>
            </w:tcBorders>
          </w:tcPr>
          <w:p w14:paraId="39E12CFD" w14:textId="77777777" w:rsidR="00A3461C" w:rsidRDefault="00A3461C" w:rsidP="00361B06">
            <w:pPr>
              <w:pStyle w:val="TableParagraph"/>
              <w:spacing w:before="43"/>
              <w:jc w:val="center"/>
              <w:rPr>
                <w:sz w:val="28"/>
              </w:rPr>
            </w:pPr>
          </w:p>
        </w:tc>
        <w:tc>
          <w:tcPr>
            <w:tcW w:w="1134" w:type="dxa"/>
            <w:tcBorders>
              <w:left w:val="single" w:sz="4" w:space="0" w:color="auto"/>
              <w:bottom w:val="single" w:sz="4" w:space="0" w:color="auto"/>
            </w:tcBorders>
          </w:tcPr>
          <w:p w14:paraId="0E87A740" w14:textId="77777777" w:rsidR="00A3461C" w:rsidRDefault="00A3461C" w:rsidP="00361B06">
            <w:pPr>
              <w:pStyle w:val="TableParagraph"/>
              <w:spacing w:before="43"/>
              <w:jc w:val="center"/>
              <w:rPr>
                <w:sz w:val="28"/>
              </w:rPr>
            </w:pPr>
            <w:r>
              <w:rPr>
                <w:sz w:val="28"/>
              </w:rPr>
              <w:t>1</w:t>
            </w:r>
          </w:p>
        </w:tc>
      </w:tr>
      <w:tr w:rsidR="00A3461C" w14:paraId="33404297" w14:textId="77777777" w:rsidTr="00665B1A">
        <w:trPr>
          <w:trHeight w:val="318"/>
        </w:trPr>
        <w:tc>
          <w:tcPr>
            <w:tcW w:w="994" w:type="dxa"/>
            <w:tcBorders>
              <w:top w:val="single" w:sz="4" w:space="0" w:color="auto"/>
              <w:bottom w:val="single" w:sz="4" w:space="0" w:color="auto"/>
            </w:tcBorders>
          </w:tcPr>
          <w:p w14:paraId="6B499860" w14:textId="77777777" w:rsidR="00A3461C" w:rsidRPr="00AB1C2B" w:rsidRDefault="00A3461C" w:rsidP="00E041AC">
            <w:pPr>
              <w:pStyle w:val="TableParagraph"/>
              <w:spacing w:before="43"/>
              <w:ind w:left="284"/>
              <w:jc w:val="center"/>
              <w:rPr>
                <w:sz w:val="28"/>
                <w:lang w:val="ru-RU"/>
              </w:rPr>
            </w:pPr>
            <w:r>
              <w:rPr>
                <w:sz w:val="28"/>
                <w:lang w:val="ru-RU"/>
              </w:rPr>
              <w:t>2</w:t>
            </w:r>
          </w:p>
        </w:tc>
        <w:tc>
          <w:tcPr>
            <w:tcW w:w="5413" w:type="dxa"/>
            <w:tcBorders>
              <w:top w:val="single" w:sz="4" w:space="0" w:color="auto"/>
              <w:bottom w:val="single" w:sz="4" w:space="0" w:color="auto"/>
            </w:tcBorders>
          </w:tcPr>
          <w:p w14:paraId="0167880D" w14:textId="77777777" w:rsidR="00A3461C" w:rsidRPr="006F00BF" w:rsidRDefault="00665B1A" w:rsidP="00E041AC">
            <w:pPr>
              <w:pStyle w:val="TableParagraph"/>
              <w:spacing w:before="43"/>
              <w:ind w:left="284"/>
              <w:rPr>
                <w:sz w:val="28"/>
                <w:lang w:val="ru-RU"/>
              </w:rPr>
            </w:pPr>
            <w:r>
              <w:rPr>
                <w:sz w:val="28"/>
                <w:lang w:val="ru-RU"/>
              </w:rPr>
              <w:t>Символика Р</w:t>
            </w:r>
            <w:r w:rsidR="00A3461C">
              <w:rPr>
                <w:sz w:val="28"/>
                <w:lang w:val="ru-RU"/>
              </w:rPr>
              <w:t>Ф</w:t>
            </w:r>
          </w:p>
        </w:tc>
        <w:tc>
          <w:tcPr>
            <w:tcW w:w="1134" w:type="dxa"/>
            <w:tcBorders>
              <w:top w:val="single" w:sz="4" w:space="0" w:color="auto"/>
              <w:bottom w:val="single" w:sz="4" w:space="0" w:color="auto"/>
              <w:right w:val="single" w:sz="4" w:space="0" w:color="auto"/>
            </w:tcBorders>
          </w:tcPr>
          <w:p w14:paraId="7BDB00DC" w14:textId="77777777" w:rsidR="00A3461C" w:rsidRDefault="00A3461C" w:rsidP="00665B1A">
            <w:pPr>
              <w:jc w:val="center"/>
              <w:rPr>
                <w:sz w:val="24"/>
                <w:szCs w:val="24"/>
              </w:rPr>
            </w:pPr>
            <w:r>
              <w:rPr>
                <w:sz w:val="24"/>
                <w:szCs w:val="24"/>
              </w:rPr>
              <w:t>1</w:t>
            </w:r>
            <w:r w:rsidR="00665B1A">
              <w:rPr>
                <w:sz w:val="24"/>
                <w:szCs w:val="24"/>
                <w:lang w:val="ru-RU"/>
              </w:rPr>
              <w:t>0</w:t>
            </w:r>
            <w:r>
              <w:rPr>
                <w:sz w:val="24"/>
                <w:szCs w:val="24"/>
              </w:rPr>
              <w:t>.09</w:t>
            </w:r>
          </w:p>
        </w:tc>
        <w:tc>
          <w:tcPr>
            <w:tcW w:w="1134" w:type="dxa"/>
            <w:tcBorders>
              <w:top w:val="single" w:sz="4" w:space="0" w:color="auto"/>
              <w:bottom w:val="single" w:sz="4" w:space="0" w:color="auto"/>
              <w:right w:val="single" w:sz="4" w:space="0" w:color="auto"/>
            </w:tcBorders>
          </w:tcPr>
          <w:p w14:paraId="1BBCE339" w14:textId="77777777" w:rsidR="00A3461C" w:rsidRPr="006F00BF" w:rsidRDefault="00A3461C" w:rsidP="00361B06">
            <w:pPr>
              <w:pStyle w:val="TableParagraph"/>
              <w:spacing w:before="43"/>
              <w:jc w:val="center"/>
              <w:rPr>
                <w:sz w:val="28"/>
              </w:rPr>
            </w:pPr>
          </w:p>
        </w:tc>
        <w:tc>
          <w:tcPr>
            <w:tcW w:w="1134" w:type="dxa"/>
            <w:tcBorders>
              <w:top w:val="single" w:sz="4" w:space="0" w:color="auto"/>
              <w:left w:val="single" w:sz="4" w:space="0" w:color="auto"/>
              <w:bottom w:val="single" w:sz="4" w:space="0" w:color="auto"/>
            </w:tcBorders>
          </w:tcPr>
          <w:p w14:paraId="3865C4EB" w14:textId="77777777" w:rsidR="00A3461C" w:rsidRPr="006F00BF" w:rsidRDefault="00A3461C" w:rsidP="00361B06">
            <w:pPr>
              <w:pStyle w:val="TableParagraph"/>
              <w:spacing w:before="43"/>
              <w:jc w:val="center"/>
              <w:rPr>
                <w:sz w:val="28"/>
              </w:rPr>
            </w:pPr>
            <w:r>
              <w:rPr>
                <w:sz w:val="28"/>
                <w:lang w:val="ru-RU"/>
              </w:rPr>
              <w:t>1</w:t>
            </w:r>
          </w:p>
        </w:tc>
      </w:tr>
      <w:tr w:rsidR="00A3461C" w14:paraId="0E8D651E" w14:textId="77777777" w:rsidTr="00665B1A">
        <w:trPr>
          <w:trHeight w:val="291"/>
        </w:trPr>
        <w:tc>
          <w:tcPr>
            <w:tcW w:w="994" w:type="dxa"/>
            <w:tcBorders>
              <w:top w:val="single" w:sz="4" w:space="0" w:color="auto"/>
              <w:bottom w:val="single" w:sz="4" w:space="0" w:color="auto"/>
            </w:tcBorders>
          </w:tcPr>
          <w:p w14:paraId="43475ED1" w14:textId="77777777" w:rsidR="00A3461C" w:rsidRPr="00AB1C2B" w:rsidRDefault="00A3461C" w:rsidP="00E041AC">
            <w:pPr>
              <w:pStyle w:val="TableParagraph"/>
              <w:spacing w:before="43"/>
              <w:ind w:left="284"/>
              <w:jc w:val="center"/>
              <w:rPr>
                <w:sz w:val="28"/>
                <w:lang w:val="ru-RU"/>
              </w:rPr>
            </w:pPr>
            <w:r>
              <w:rPr>
                <w:sz w:val="28"/>
                <w:lang w:val="ru-RU"/>
              </w:rPr>
              <w:t>3</w:t>
            </w:r>
          </w:p>
        </w:tc>
        <w:tc>
          <w:tcPr>
            <w:tcW w:w="5413" w:type="dxa"/>
            <w:tcBorders>
              <w:top w:val="single" w:sz="4" w:space="0" w:color="auto"/>
              <w:bottom w:val="single" w:sz="4" w:space="0" w:color="auto"/>
            </w:tcBorders>
          </w:tcPr>
          <w:p w14:paraId="240D481A" w14:textId="77777777" w:rsidR="00A3461C" w:rsidRDefault="00A3461C" w:rsidP="00E041AC">
            <w:pPr>
              <w:pStyle w:val="TableParagraph"/>
              <w:spacing w:before="43"/>
              <w:ind w:left="284"/>
              <w:rPr>
                <w:sz w:val="28"/>
              </w:rPr>
            </w:pPr>
            <w:proofErr w:type="spellStart"/>
            <w:r>
              <w:rPr>
                <w:sz w:val="28"/>
              </w:rPr>
              <w:t>Символика</w:t>
            </w:r>
            <w:proofErr w:type="spellEnd"/>
            <w:r>
              <w:rPr>
                <w:sz w:val="28"/>
                <w:lang w:val="ru-RU"/>
              </w:rPr>
              <w:t xml:space="preserve"> Хабаровского края </w:t>
            </w:r>
          </w:p>
        </w:tc>
        <w:tc>
          <w:tcPr>
            <w:tcW w:w="1134" w:type="dxa"/>
            <w:tcBorders>
              <w:top w:val="single" w:sz="4" w:space="0" w:color="auto"/>
              <w:bottom w:val="single" w:sz="4" w:space="0" w:color="auto"/>
              <w:right w:val="single" w:sz="4" w:space="0" w:color="auto"/>
            </w:tcBorders>
          </w:tcPr>
          <w:p w14:paraId="2C93CE8F" w14:textId="77777777" w:rsidR="00A3461C" w:rsidRDefault="00665B1A" w:rsidP="00665B1A">
            <w:pPr>
              <w:jc w:val="center"/>
              <w:rPr>
                <w:sz w:val="24"/>
                <w:szCs w:val="24"/>
              </w:rPr>
            </w:pPr>
            <w:r>
              <w:rPr>
                <w:sz w:val="24"/>
                <w:szCs w:val="24"/>
                <w:lang w:val="ru-RU"/>
              </w:rPr>
              <w:t>17</w:t>
            </w:r>
            <w:r w:rsidR="00A3461C">
              <w:rPr>
                <w:sz w:val="24"/>
                <w:szCs w:val="24"/>
              </w:rPr>
              <w:t>.09</w:t>
            </w:r>
          </w:p>
        </w:tc>
        <w:tc>
          <w:tcPr>
            <w:tcW w:w="1134" w:type="dxa"/>
            <w:tcBorders>
              <w:top w:val="single" w:sz="4" w:space="0" w:color="auto"/>
              <w:bottom w:val="single" w:sz="4" w:space="0" w:color="auto"/>
              <w:right w:val="single" w:sz="4" w:space="0" w:color="auto"/>
            </w:tcBorders>
          </w:tcPr>
          <w:p w14:paraId="3D6817DF" w14:textId="77777777" w:rsidR="00A3461C" w:rsidRPr="006F00BF" w:rsidRDefault="00A3461C" w:rsidP="00361B06">
            <w:pPr>
              <w:pStyle w:val="TableParagraph"/>
              <w:spacing w:before="43"/>
              <w:jc w:val="center"/>
              <w:rPr>
                <w:sz w:val="28"/>
              </w:rPr>
            </w:pPr>
          </w:p>
        </w:tc>
        <w:tc>
          <w:tcPr>
            <w:tcW w:w="1134" w:type="dxa"/>
            <w:tcBorders>
              <w:top w:val="single" w:sz="4" w:space="0" w:color="auto"/>
              <w:left w:val="single" w:sz="4" w:space="0" w:color="auto"/>
              <w:bottom w:val="single" w:sz="4" w:space="0" w:color="auto"/>
            </w:tcBorders>
          </w:tcPr>
          <w:p w14:paraId="5D688A45" w14:textId="77777777" w:rsidR="00A3461C" w:rsidRPr="006F00BF" w:rsidRDefault="00A3461C" w:rsidP="00361B06">
            <w:pPr>
              <w:pStyle w:val="TableParagraph"/>
              <w:spacing w:before="43"/>
              <w:jc w:val="center"/>
              <w:rPr>
                <w:sz w:val="28"/>
              </w:rPr>
            </w:pPr>
            <w:r>
              <w:rPr>
                <w:sz w:val="28"/>
                <w:lang w:val="ru-RU"/>
              </w:rPr>
              <w:t>1</w:t>
            </w:r>
          </w:p>
        </w:tc>
      </w:tr>
      <w:tr w:rsidR="00A3461C" w14:paraId="32370670" w14:textId="77777777" w:rsidTr="00665B1A">
        <w:trPr>
          <w:trHeight w:val="277"/>
        </w:trPr>
        <w:tc>
          <w:tcPr>
            <w:tcW w:w="994" w:type="dxa"/>
            <w:tcBorders>
              <w:top w:val="single" w:sz="4" w:space="0" w:color="auto"/>
              <w:bottom w:val="single" w:sz="4" w:space="0" w:color="auto"/>
            </w:tcBorders>
          </w:tcPr>
          <w:p w14:paraId="616CE086" w14:textId="77777777" w:rsidR="00A3461C" w:rsidRPr="00AB1C2B" w:rsidRDefault="00A3461C" w:rsidP="00E041AC">
            <w:pPr>
              <w:pStyle w:val="TableParagraph"/>
              <w:spacing w:before="43"/>
              <w:ind w:left="284"/>
              <w:jc w:val="center"/>
              <w:rPr>
                <w:sz w:val="28"/>
                <w:lang w:val="ru-RU"/>
              </w:rPr>
            </w:pPr>
            <w:r>
              <w:rPr>
                <w:sz w:val="28"/>
                <w:lang w:val="ru-RU"/>
              </w:rPr>
              <w:t>4</w:t>
            </w:r>
          </w:p>
        </w:tc>
        <w:tc>
          <w:tcPr>
            <w:tcW w:w="5413" w:type="dxa"/>
            <w:tcBorders>
              <w:top w:val="single" w:sz="4" w:space="0" w:color="auto"/>
              <w:bottom w:val="single" w:sz="4" w:space="0" w:color="auto"/>
            </w:tcBorders>
          </w:tcPr>
          <w:p w14:paraId="28EE7077" w14:textId="77777777" w:rsidR="00A3461C" w:rsidRPr="006F00BF" w:rsidRDefault="00A3461C" w:rsidP="00E041AC">
            <w:pPr>
              <w:pStyle w:val="TableParagraph"/>
              <w:spacing w:before="43"/>
              <w:ind w:left="284"/>
              <w:rPr>
                <w:sz w:val="28"/>
                <w:lang w:val="ru-RU"/>
              </w:rPr>
            </w:pPr>
            <w:proofErr w:type="spellStart"/>
            <w:r>
              <w:rPr>
                <w:sz w:val="28"/>
              </w:rPr>
              <w:t>Символика</w:t>
            </w:r>
            <w:proofErr w:type="spellEnd"/>
            <w:r>
              <w:rPr>
                <w:sz w:val="28"/>
                <w:lang w:val="ru-RU"/>
              </w:rPr>
              <w:t xml:space="preserve"> Амурского района</w:t>
            </w:r>
          </w:p>
        </w:tc>
        <w:tc>
          <w:tcPr>
            <w:tcW w:w="1134" w:type="dxa"/>
            <w:tcBorders>
              <w:top w:val="single" w:sz="4" w:space="0" w:color="auto"/>
              <w:bottom w:val="single" w:sz="4" w:space="0" w:color="auto"/>
              <w:right w:val="single" w:sz="4" w:space="0" w:color="auto"/>
            </w:tcBorders>
          </w:tcPr>
          <w:p w14:paraId="5E5D3B67" w14:textId="77777777" w:rsidR="00A3461C" w:rsidRDefault="00A3461C" w:rsidP="00665B1A">
            <w:pPr>
              <w:jc w:val="center"/>
              <w:rPr>
                <w:sz w:val="24"/>
                <w:szCs w:val="24"/>
              </w:rPr>
            </w:pPr>
            <w:r>
              <w:rPr>
                <w:sz w:val="24"/>
                <w:szCs w:val="24"/>
              </w:rPr>
              <w:t>2</w:t>
            </w:r>
            <w:r w:rsidR="00665B1A">
              <w:rPr>
                <w:sz w:val="24"/>
                <w:szCs w:val="24"/>
                <w:lang w:val="ru-RU"/>
              </w:rPr>
              <w:t>4</w:t>
            </w:r>
            <w:r>
              <w:rPr>
                <w:sz w:val="24"/>
                <w:szCs w:val="24"/>
              </w:rPr>
              <w:t>.09</w:t>
            </w:r>
          </w:p>
        </w:tc>
        <w:tc>
          <w:tcPr>
            <w:tcW w:w="1134" w:type="dxa"/>
            <w:tcBorders>
              <w:top w:val="single" w:sz="4" w:space="0" w:color="auto"/>
              <w:bottom w:val="single" w:sz="4" w:space="0" w:color="auto"/>
              <w:right w:val="single" w:sz="4" w:space="0" w:color="auto"/>
            </w:tcBorders>
          </w:tcPr>
          <w:p w14:paraId="39BCC4C5" w14:textId="77777777" w:rsidR="00A3461C" w:rsidRPr="006F00BF" w:rsidRDefault="00A3461C" w:rsidP="00361B06">
            <w:pPr>
              <w:pStyle w:val="TableParagraph"/>
              <w:spacing w:before="43"/>
              <w:jc w:val="center"/>
              <w:rPr>
                <w:sz w:val="28"/>
              </w:rPr>
            </w:pPr>
          </w:p>
        </w:tc>
        <w:tc>
          <w:tcPr>
            <w:tcW w:w="1134" w:type="dxa"/>
            <w:tcBorders>
              <w:top w:val="single" w:sz="4" w:space="0" w:color="auto"/>
              <w:left w:val="single" w:sz="4" w:space="0" w:color="auto"/>
              <w:bottom w:val="single" w:sz="4" w:space="0" w:color="auto"/>
            </w:tcBorders>
          </w:tcPr>
          <w:p w14:paraId="19D5980E" w14:textId="77777777" w:rsidR="00A3461C" w:rsidRPr="006F00BF" w:rsidRDefault="00A3461C" w:rsidP="00361B06">
            <w:pPr>
              <w:pStyle w:val="TableParagraph"/>
              <w:spacing w:before="43"/>
              <w:jc w:val="center"/>
              <w:rPr>
                <w:sz w:val="28"/>
              </w:rPr>
            </w:pPr>
            <w:r>
              <w:rPr>
                <w:sz w:val="28"/>
                <w:lang w:val="ru-RU"/>
              </w:rPr>
              <w:t>1</w:t>
            </w:r>
          </w:p>
        </w:tc>
      </w:tr>
      <w:tr w:rsidR="00A3461C" w14:paraId="6ABE3E2B" w14:textId="77777777" w:rsidTr="00665B1A">
        <w:trPr>
          <w:trHeight w:val="277"/>
        </w:trPr>
        <w:tc>
          <w:tcPr>
            <w:tcW w:w="994" w:type="dxa"/>
            <w:tcBorders>
              <w:top w:val="single" w:sz="4" w:space="0" w:color="auto"/>
              <w:bottom w:val="single" w:sz="4" w:space="0" w:color="auto"/>
            </w:tcBorders>
          </w:tcPr>
          <w:p w14:paraId="03FEB6C1" w14:textId="77777777" w:rsidR="00A3461C" w:rsidRPr="00AB1C2B" w:rsidRDefault="00A3461C" w:rsidP="00E041AC">
            <w:pPr>
              <w:pStyle w:val="TableParagraph"/>
              <w:spacing w:before="43"/>
              <w:ind w:left="284"/>
              <w:jc w:val="center"/>
              <w:rPr>
                <w:sz w:val="28"/>
                <w:lang w:val="ru-RU"/>
              </w:rPr>
            </w:pPr>
            <w:r>
              <w:rPr>
                <w:sz w:val="28"/>
                <w:lang w:val="ru-RU"/>
              </w:rPr>
              <w:t>5</w:t>
            </w:r>
          </w:p>
        </w:tc>
        <w:tc>
          <w:tcPr>
            <w:tcW w:w="5413" w:type="dxa"/>
            <w:tcBorders>
              <w:top w:val="single" w:sz="4" w:space="0" w:color="auto"/>
              <w:bottom w:val="single" w:sz="4" w:space="0" w:color="auto"/>
            </w:tcBorders>
          </w:tcPr>
          <w:p w14:paraId="5DB5C934" w14:textId="77777777" w:rsidR="00A3461C" w:rsidRPr="00D11CFF" w:rsidRDefault="00A3461C" w:rsidP="00E041AC">
            <w:pPr>
              <w:pStyle w:val="TableParagraph"/>
              <w:spacing w:before="43"/>
              <w:ind w:left="284"/>
              <w:rPr>
                <w:sz w:val="28"/>
                <w:lang w:val="ru-RU"/>
              </w:rPr>
            </w:pPr>
            <w:proofErr w:type="spellStart"/>
            <w:r>
              <w:rPr>
                <w:sz w:val="28"/>
              </w:rPr>
              <w:t>Символика</w:t>
            </w:r>
            <w:proofErr w:type="spellEnd"/>
            <w:r>
              <w:rPr>
                <w:sz w:val="28"/>
                <w:lang w:val="ru-RU"/>
              </w:rPr>
              <w:t xml:space="preserve"> Вооруженных сил</w:t>
            </w:r>
          </w:p>
        </w:tc>
        <w:tc>
          <w:tcPr>
            <w:tcW w:w="1134" w:type="dxa"/>
            <w:tcBorders>
              <w:top w:val="single" w:sz="4" w:space="0" w:color="auto"/>
              <w:bottom w:val="single" w:sz="4" w:space="0" w:color="auto"/>
              <w:right w:val="single" w:sz="4" w:space="0" w:color="auto"/>
            </w:tcBorders>
          </w:tcPr>
          <w:p w14:paraId="21F4A77C" w14:textId="77777777" w:rsidR="00A3461C" w:rsidRDefault="00665B1A" w:rsidP="00665B1A">
            <w:pPr>
              <w:jc w:val="center"/>
              <w:rPr>
                <w:sz w:val="24"/>
                <w:szCs w:val="24"/>
              </w:rPr>
            </w:pPr>
            <w:r>
              <w:rPr>
                <w:sz w:val="24"/>
                <w:szCs w:val="24"/>
              </w:rPr>
              <w:t>0</w:t>
            </w:r>
            <w:r>
              <w:rPr>
                <w:sz w:val="24"/>
                <w:szCs w:val="24"/>
                <w:lang w:val="ru-RU"/>
              </w:rPr>
              <w:t>1</w:t>
            </w:r>
            <w:r w:rsidR="00A3461C">
              <w:rPr>
                <w:sz w:val="24"/>
                <w:szCs w:val="24"/>
              </w:rPr>
              <w:t>.10</w:t>
            </w:r>
          </w:p>
        </w:tc>
        <w:tc>
          <w:tcPr>
            <w:tcW w:w="1134" w:type="dxa"/>
            <w:tcBorders>
              <w:top w:val="single" w:sz="4" w:space="0" w:color="auto"/>
              <w:bottom w:val="single" w:sz="4" w:space="0" w:color="auto"/>
              <w:right w:val="single" w:sz="4" w:space="0" w:color="auto"/>
            </w:tcBorders>
          </w:tcPr>
          <w:p w14:paraId="41CA007C" w14:textId="77777777" w:rsidR="00A3461C" w:rsidRPr="00D11CFF" w:rsidRDefault="00A3461C" w:rsidP="00361B06">
            <w:pPr>
              <w:pStyle w:val="TableParagraph"/>
              <w:spacing w:before="43"/>
              <w:jc w:val="center"/>
              <w:rPr>
                <w:sz w:val="28"/>
              </w:rPr>
            </w:pPr>
          </w:p>
        </w:tc>
        <w:tc>
          <w:tcPr>
            <w:tcW w:w="1134" w:type="dxa"/>
            <w:tcBorders>
              <w:top w:val="single" w:sz="4" w:space="0" w:color="auto"/>
              <w:left w:val="single" w:sz="4" w:space="0" w:color="auto"/>
              <w:bottom w:val="single" w:sz="4" w:space="0" w:color="auto"/>
            </w:tcBorders>
          </w:tcPr>
          <w:p w14:paraId="7D8176FA" w14:textId="77777777" w:rsidR="00A3461C" w:rsidRPr="00D11CFF" w:rsidRDefault="00A3461C" w:rsidP="00361B06">
            <w:pPr>
              <w:pStyle w:val="TableParagraph"/>
              <w:spacing w:before="43"/>
              <w:jc w:val="center"/>
              <w:rPr>
                <w:sz w:val="28"/>
              </w:rPr>
            </w:pPr>
            <w:r>
              <w:rPr>
                <w:sz w:val="28"/>
                <w:lang w:val="ru-RU"/>
              </w:rPr>
              <w:t>1</w:t>
            </w:r>
          </w:p>
        </w:tc>
      </w:tr>
      <w:tr w:rsidR="00A3461C" w14:paraId="1EAFCC8A" w14:textId="77777777" w:rsidTr="00665B1A">
        <w:trPr>
          <w:trHeight w:val="277"/>
        </w:trPr>
        <w:tc>
          <w:tcPr>
            <w:tcW w:w="994" w:type="dxa"/>
            <w:tcBorders>
              <w:top w:val="single" w:sz="4" w:space="0" w:color="auto"/>
              <w:bottom w:val="single" w:sz="4" w:space="0" w:color="auto"/>
            </w:tcBorders>
          </w:tcPr>
          <w:p w14:paraId="1F63E073" w14:textId="77777777" w:rsidR="00A3461C" w:rsidRPr="00D11CFF" w:rsidRDefault="00A3461C" w:rsidP="00E041AC">
            <w:pPr>
              <w:pStyle w:val="TableParagraph"/>
              <w:spacing w:before="43"/>
              <w:ind w:left="284"/>
              <w:jc w:val="center"/>
              <w:rPr>
                <w:sz w:val="28"/>
                <w:lang w:val="ru-RU"/>
              </w:rPr>
            </w:pPr>
            <w:r>
              <w:rPr>
                <w:sz w:val="28"/>
                <w:lang w:val="ru-RU"/>
              </w:rPr>
              <w:t>6</w:t>
            </w:r>
          </w:p>
        </w:tc>
        <w:tc>
          <w:tcPr>
            <w:tcW w:w="5413" w:type="dxa"/>
            <w:tcBorders>
              <w:top w:val="single" w:sz="4" w:space="0" w:color="auto"/>
              <w:bottom w:val="single" w:sz="4" w:space="0" w:color="auto"/>
            </w:tcBorders>
          </w:tcPr>
          <w:p w14:paraId="55A653AC" w14:textId="77777777" w:rsidR="00A3461C" w:rsidRPr="005361A6" w:rsidRDefault="00A3461C" w:rsidP="00E041AC">
            <w:pPr>
              <w:pStyle w:val="TableParagraph"/>
              <w:spacing w:before="43"/>
              <w:ind w:left="284"/>
              <w:rPr>
                <w:sz w:val="28"/>
                <w:lang w:val="ru-RU"/>
              </w:rPr>
            </w:pPr>
            <w:proofErr w:type="spellStart"/>
            <w:r>
              <w:rPr>
                <w:sz w:val="28"/>
              </w:rPr>
              <w:t>Военские</w:t>
            </w:r>
            <w:proofErr w:type="spellEnd"/>
            <w:r>
              <w:rPr>
                <w:sz w:val="28"/>
              </w:rPr>
              <w:t xml:space="preserve"> </w:t>
            </w:r>
            <w:proofErr w:type="spellStart"/>
            <w:r>
              <w:rPr>
                <w:sz w:val="28"/>
              </w:rPr>
              <w:t>уставы</w:t>
            </w:r>
            <w:proofErr w:type="spellEnd"/>
            <w:r>
              <w:rPr>
                <w:sz w:val="28"/>
                <w:lang w:val="ru-RU"/>
              </w:rPr>
              <w:t xml:space="preserve"> </w:t>
            </w:r>
          </w:p>
        </w:tc>
        <w:tc>
          <w:tcPr>
            <w:tcW w:w="1134" w:type="dxa"/>
            <w:tcBorders>
              <w:top w:val="single" w:sz="4" w:space="0" w:color="auto"/>
              <w:bottom w:val="single" w:sz="4" w:space="0" w:color="auto"/>
              <w:right w:val="single" w:sz="4" w:space="0" w:color="auto"/>
            </w:tcBorders>
          </w:tcPr>
          <w:p w14:paraId="68E4DAA7" w14:textId="77777777" w:rsidR="00A3461C" w:rsidRDefault="00665B1A" w:rsidP="00665B1A">
            <w:pPr>
              <w:jc w:val="center"/>
              <w:rPr>
                <w:sz w:val="24"/>
                <w:szCs w:val="24"/>
              </w:rPr>
            </w:pPr>
            <w:r>
              <w:rPr>
                <w:sz w:val="24"/>
                <w:szCs w:val="24"/>
                <w:lang w:val="ru-RU"/>
              </w:rPr>
              <w:t>08</w:t>
            </w:r>
            <w:r w:rsidR="00A3461C">
              <w:rPr>
                <w:sz w:val="24"/>
                <w:szCs w:val="24"/>
              </w:rPr>
              <w:t>.10</w:t>
            </w:r>
          </w:p>
        </w:tc>
        <w:tc>
          <w:tcPr>
            <w:tcW w:w="1134" w:type="dxa"/>
            <w:tcBorders>
              <w:top w:val="single" w:sz="4" w:space="0" w:color="auto"/>
              <w:bottom w:val="single" w:sz="4" w:space="0" w:color="auto"/>
              <w:right w:val="single" w:sz="4" w:space="0" w:color="auto"/>
            </w:tcBorders>
          </w:tcPr>
          <w:p w14:paraId="2EA52B76" w14:textId="77777777" w:rsidR="00A3461C" w:rsidRPr="005361A6" w:rsidRDefault="00A3461C" w:rsidP="00361B06">
            <w:pPr>
              <w:pStyle w:val="TableParagraph"/>
              <w:spacing w:before="43"/>
              <w:jc w:val="center"/>
              <w:rPr>
                <w:sz w:val="28"/>
              </w:rPr>
            </w:pPr>
          </w:p>
        </w:tc>
        <w:tc>
          <w:tcPr>
            <w:tcW w:w="1134" w:type="dxa"/>
            <w:tcBorders>
              <w:top w:val="single" w:sz="4" w:space="0" w:color="auto"/>
              <w:left w:val="single" w:sz="4" w:space="0" w:color="auto"/>
              <w:bottom w:val="single" w:sz="4" w:space="0" w:color="auto"/>
            </w:tcBorders>
          </w:tcPr>
          <w:p w14:paraId="11810BD6" w14:textId="77777777" w:rsidR="00A3461C" w:rsidRPr="005361A6" w:rsidRDefault="00A3461C" w:rsidP="00361B06">
            <w:pPr>
              <w:pStyle w:val="TableParagraph"/>
              <w:spacing w:before="43"/>
              <w:jc w:val="center"/>
              <w:rPr>
                <w:sz w:val="28"/>
              </w:rPr>
            </w:pPr>
            <w:r>
              <w:rPr>
                <w:sz w:val="28"/>
                <w:lang w:val="ru-RU"/>
              </w:rPr>
              <w:t>1</w:t>
            </w:r>
          </w:p>
        </w:tc>
      </w:tr>
      <w:tr w:rsidR="00A3461C" w14:paraId="6B94B6F8" w14:textId="77777777" w:rsidTr="00665B1A">
        <w:trPr>
          <w:trHeight w:val="277"/>
        </w:trPr>
        <w:tc>
          <w:tcPr>
            <w:tcW w:w="994" w:type="dxa"/>
            <w:tcBorders>
              <w:top w:val="single" w:sz="4" w:space="0" w:color="auto"/>
              <w:bottom w:val="single" w:sz="4" w:space="0" w:color="auto"/>
            </w:tcBorders>
          </w:tcPr>
          <w:p w14:paraId="59467BA9" w14:textId="77777777" w:rsidR="00A3461C" w:rsidRPr="00AB1C2B" w:rsidRDefault="00A3461C" w:rsidP="00E041AC">
            <w:pPr>
              <w:pStyle w:val="TableParagraph"/>
              <w:spacing w:before="43"/>
              <w:ind w:left="284"/>
              <w:jc w:val="center"/>
              <w:rPr>
                <w:sz w:val="28"/>
                <w:lang w:val="ru-RU"/>
              </w:rPr>
            </w:pPr>
            <w:r>
              <w:rPr>
                <w:sz w:val="28"/>
                <w:lang w:val="ru-RU"/>
              </w:rPr>
              <w:t>7</w:t>
            </w:r>
          </w:p>
        </w:tc>
        <w:tc>
          <w:tcPr>
            <w:tcW w:w="5413" w:type="dxa"/>
            <w:tcBorders>
              <w:top w:val="single" w:sz="4" w:space="0" w:color="auto"/>
              <w:bottom w:val="single" w:sz="4" w:space="0" w:color="auto"/>
            </w:tcBorders>
          </w:tcPr>
          <w:p w14:paraId="0002DEB6" w14:textId="77777777" w:rsidR="00A3461C" w:rsidRPr="005361A6" w:rsidRDefault="00A3461C" w:rsidP="00E041AC">
            <w:pPr>
              <w:pStyle w:val="TableParagraph"/>
              <w:spacing w:before="43"/>
              <w:ind w:left="284"/>
              <w:rPr>
                <w:sz w:val="28"/>
                <w:lang w:val="ru-RU"/>
              </w:rPr>
            </w:pPr>
            <w:r>
              <w:rPr>
                <w:sz w:val="28"/>
                <w:lang w:val="ru-RU"/>
              </w:rPr>
              <w:t>Воинская обязанность</w:t>
            </w:r>
          </w:p>
        </w:tc>
        <w:tc>
          <w:tcPr>
            <w:tcW w:w="1134" w:type="dxa"/>
            <w:tcBorders>
              <w:top w:val="single" w:sz="4" w:space="0" w:color="auto"/>
              <w:bottom w:val="single" w:sz="4" w:space="0" w:color="auto"/>
              <w:right w:val="single" w:sz="4" w:space="0" w:color="auto"/>
            </w:tcBorders>
          </w:tcPr>
          <w:p w14:paraId="09269734" w14:textId="77777777" w:rsidR="00A3461C" w:rsidRDefault="00665B1A" w:rsidP="00665B1A">
            <w:pPr>
              <w:jc w:val="center"/>
              <w:rPr>
                <w:sz w:val="24"/>
                <w:szCs w:val="24"/>
              </w:rPr>
            </w:pPr>
            <w:r>
              <w:rPr>
                <w:sz w:val="24"/>
                <w:szCs w:val="24"/>
              </w:rPr>
              <w:t>1</w:t>
            </w:r>
            <w:r>
              <w:rPr>
                <w:sz w:val="24"/>
                <w:szCs w:val="24"/>
                <w:lang w:val="ru-RU"/>
              </w:rPr>
              <w:t>5</w:t>
            </w:r>
            <w:r w:rsidR="00A3461C">
              <w:rPr>
                <w:sz w:val="24"/>
                <w:szCs w:val="24"/>
              </w:rPr>
              <w:t>.10</w:t>
            </w:r>
          </w:p>
        </w:tc>
        <w:tc>
          <w:tcPr>
            <w:tcW w:w="1134" w:type="dxa"/>
            <w:tcBorders>
              <w:top w:val="single" w:sz="4" w:space="0" w:color="auto"/>
              <w:bottom w:val="single" w:sz="4" w:space="0" w:color="auto"/>
              <w:right w:val="single" w:sz="4" w:space="0" w:color="auto"/>
            </w:tcBorders>
          </w:tcPr>
          <w:p w14:paraId="28836A61" w14:textId="77777777" w:rsidR="00A3461C" w:rsidRPr="005361A6" w:rsidRDefault="00A3461C" w:rsidP="00361B06">
            <w:pPr>
              <w:pStyle w:val="TableParagraph"/>
              <w:spacing w:before="43"/>
              <w:jc w:val="center"/>
              <w:rPr>
                <w:sz w:val="28"/>
              </w:rPr>
            </w:pPr>
          </w:p>
        </w:tc>
        <w:tc>
          <w:tcPr>
            <w:tcW w:w="1134" w:type="dxa"/>
            <w:tcBorders>
              <w:top w:val="single" w:sz="4" w:space="0" w:color="auto"/>
              <w:left w:val="single" w:sz="4" w:space="0" w:color="auto"/>
              <w:bottom w:val="single" w:sz="4" w:space="0" w:color="auto"/>
            </w:tcBorders>
          </w:tcPr>
          <w:p w14:paraId="5494CD4C" w14:textId="77777777" w:rsidR="00A3461C" w:rsidRPr="005361A6" w:rsidRDefault="00A3461C" w:rsidP="00361B06">
            <w:pPr>
              <w:pStyle w:val="TableParagraph"/>
              <w:spacing w:before="43"/>
              <w:jc w:val="center"/>
              <w:rPr>
                <w:sz w:val="28"/>
              </w:rPr>
            </w:pPr>
            <w:r>
              <w:rPr>
                <w:sz w:val="28"/>
                <w:lang w:val="ru-RU"/>
              </w:rPr>
              <w:t>1</w:t>
            </w:r>
          </w:p>
        </w:tc>
      </w:tr>
      <w:tr w:rsidR="00A3461C" w14:paraId="538A41CC" w14:textId="77777777" w:rsidTr="00665B1A">
        <w:trPr>
          <w:trHeight w:val="277"/>
        </w:trPr>
        <w:tc>
          <w:tcPr>
            <w:tcW w:w="994" w:type="dxa"/>
            <w:tcBorders>
              <w:top w:val="single" w:sz="4" w:space="0" w:color="auto"/>
              <w:bottom w:val="single" w:sz="4" w:space="0" w:color="auto"/>
            </w:tcBorders>
          </w:tcPr>
          <w:p w14:paraId="433C4A8B" w14:textId="77777777" w:rsidR="00A3461C" w:rsidRPr="00AB1C2B" w:rsidRDefault="00A3461C" w:rsidP="00E041AC">
            <w:pPr>
              <w:pStyle w:val="TableParagraph"/>
              <w:spacing w:before="43"/>
              <w:ind w:left="284"/>
              <w:jc w:val="center"/>
              <w:rPr>
                <w:sz w:val="28"/>
                <w:lang w:val="ru-RU"/>
              </w:rPr>
            </w:pPr>
            <w:r>
              <w:rPr>
                <w:sz w:val="28"/>
                <w:lang w:val="ru-RU"/>
              </w:rPr>
              <w:t>8</w:t>
            </w:r>
          </w:p>
        </w:tc>
        <w:tc>
          <w:tcPr>
            <w:tcW w:w="5413" w:type="dxa"/>
            <w:tcBorders>
              <w:top w:val="single" w:sz="4" w:space="0" w:color="auto"/>
              <w:bottom w:val="single" w:sz="4" w:space="0" w:color="auto"/>
            </w:tcBorders>
          </w:tcPr>
          <w:p w14:paraId="7B049979" w14:textId="77777777" w:rsidR="00A3461C" w:rsidRPr="00D11CFF" w:rsidRDefault="00A3461C" w:rsidP="00E041AC">
            <w:pPr>
              <w:pStyle w:val="TableParagraph"/>
              <w:spacing w:before="43"/>
              <w:ind w:left="284"/>
              <w:rPr>
                <w:sz w:val="28"/>
                <w:lang w:val="ru-RU"/>
              </w:rPr>
            </w:pPr>
            <w:r>
              <w:rPr>
                <w:sz w:val="28"/>
                <w:lang w:val="ru-RU"/>
              </w:rPr>
              <w:t>Памятные даты Российской армии Строевая подготовка</w:t>
            </w:r>
          </w:p>
        </w:tc>
        <w:tc>
          <w:tcPr>
            <w:tcW w:w="1134" w:type="dxa"/>
            <w:tcBorders>
              <w:top w:val="single" w:sz="4" w:space="0" w:color="auto"/>
              <w:bottom w:val="single" w:sz="4" w:space="0" w:color="auto"/>
              <w:right w:val="single" w:sz="4" w:space="0" w:color="auto"/>
            </w:tcBorders>
          </w:tcPr>
          <w:p w14:paraId="7A80B522" w14:textId="77777777" w:rsidR="00A3461C" w:rsidRPr="00665B1A" w:rsidRDefault="00665B1A" w:rsidP="00665B1A">
            <w:pPr>
              <w:jc w:val="center"/>
              <w:rPr>
                <w:sz w:val="24"/>
                <w:szCs w:val="24"/>
                <w:lang w:val="ru-RU"/>
              </w:rPr>
            </w:pPr>
            <w:r>
              <w:rPr>
                <w:sz w:val="24"/>
                <w:szCs w:val="24"/>
                <w:lang w:val="ru-RU"/>
              </w:rPr>
              <w:t>22</w:t>
            </w:r>
            <w:r w:rsidR="00A3461C">
              <w:rPr>
                <w:sz w:val="24"/>
                <w:szCs w:val="24"/>
              </w:rPr>
              <w:t>.1</w:t>
            </w:r>
            <w:r>
              <w:rPr>
                <w:sz w:val="24"/>
                <w:szCs w:val="24"/>
                <w:lang w:val="ru-RU"/>
              </w:rPr>
              <w:t>0</w:t>
            </w:r>
          </w:p>
        </w:tc>
        <w:tc>
          <w:tcPr>
            <w:tcW w:w="1134" w:type="dxa"/>
            <w:tcBorders>
              <w:top w:val="single" w:sz="4" w:space="0" w:color="auto"/>
              <w:bottom w:val="single" w:sz="4" w:space="0" w:color="auto"/>
              <w:right w:val="single" w:sz="4" w:space="0" w:color="auto"/>
            </w:tcBorders>
          </w:tcPr>
          <w:p w14:paraId="36B1D50F" w14:textId="77777777" w:rsidR="00A3461C" w:rsidRPr="00D11CFF" w:rsidRDefault="00A3461C" w:rsidP="00361B06">
            <w:pPr>
              <w:pStyle w:val="TableParagraph"/>
              <w:spacing w:before="43"/>
              <w:jc w:val="center"/>
              <w:rPr>
                <w:sz w:val="28"/>
              </w:rPr>
            </w:pPr>
          </w:p>
        </w:tc>
        <w:tc>
          <w:tcPr>
            <w:tcW w:w="1134" w:type="dxa"/>
            <w:tcBorders>
              <w:top w:val="single" w:sz="4" w:space="0" w:color="auto"/>
              <w:left w:val="single" w:sz="4" w:space="0" w:color="auto"/>
              <w:bottom w:val="single" w:sz="4" w:space="0" w:color="auto"/>
            </w:tcBorders>
          </w:tcPr>
          <w:p w14:paraId="5F477617" w14:textId="77777777" w:rsidR="00A3461C" w:rsidRPr="00D11CFF" w:rsidRDefault="00A3461C" w:rsidP="00361B06">
            <w:pPr>
              <w:pStyle w:val="TableParagraph"/>
              <w:spacing w:before="43"/>
              <w:jc w:val="center"/>
              <w:rPr>
                <w:sz w:val="28"/>
              </w:rPr>
            </w:pPr>
            <w:r>
              <w:rPr>
                <w:sz w:val="28"/>
                <w:lang w:val="ru-RU"/>
              </w:rPr>
              <w:t>1</w:t>
            </w:r>
          </w:p>
        </w:tc>
      </w:tr>
      <w:tr w:rsidR="00A3461C" w14:paraId="4D1C37C8" w14:textId="77777777" w:rsidTr="00665B1A">
        <w:trPr>
          <w:trHeight w:val="277"/>
        </w:trPr>
        <w:tc>
          <w:tcPr>
            <w:tcW w:w="994" w:type="dxa"/>
            <w:tcBorders>
              <w:top w:val="single" w:sz="4" w:space="0" w:color="auto"/>
              <w:bottom w:val="single" w:sz="4" w:space="0" w:color="auto"/>
            </w:tcBorders>
          </w:tcPr>
          <w:p w14:paraId="7A0B0918" w14:textId="77777777" w:rsidR="00A3461C" w:rsidRPr="00AB1C2B" w:rsidRDefault="00A3461C" w:rsidP="00E041AC">
            <w:pPr>
              <w:pStyle w:val="TableParagraph"/>
              <w:spacing w:before="43"/>
              <w:ind w:left="284"/>
              <w:jc w:val="center"/>
              <w:rPr>
                <w:sz w:val="28"/>
                <w:lang w:val="ru-RU"/>
              </w:rPr>
            </w:pPr>
            <w:r>
              <w:rPr>
                <w:sz w:val="28"/>
                <w:lang w:val="ru-RU"/>
              </w:rPr>
              <w:t>9</w:t>
            </w:r>
          </w:p>
        </w:tc>
        <w:tc>
          <w:tcPr>
            <w:tcW w:w="5413" w:type="dxa"/>
            <w:tcBorders>
              <w:top w:val="single" w:sz="4" w:space="0" w:color="auto"/>
              <w:bottom w:val="single" w:sz="4" w:space="0" w:color="auto"/>
            </w:tcBorders>
          </w:tcPr>
          <w:p w14:paraId="1468E3B2" w14:textId="77777777" w:rsidR="00A3461C" w:rsidRPr="00D11CFF" w:rsidRDefault="00A3461C" w:rsidP="00E041AC">
            <w:pPr>
              <w:pStyle w:val="TableParagraph"/>
              <w:spacing w:before="43"/>
              <w:ind w:left="284"/>
              <w:rPr>
                <w:sz w:val="28"/>
                <w:lang w:val="ru-RU"/>
              </w:rPr>
            </w:pPr>
            <w:r>
              <w:rPr>
                <w:sz w:val="28"/>
                <w:lang w:val="ru-RU"/>
              </w:rPr>
              <w:t>Строевая подготовка</w:t>
            </w:r>
          </w:p>
        </w:tc>
        <w:tc>
          <w:tcPr>
            <w:tcW w:w="1134" w:type="dxa"/>
            <w:tcBorders>
              <w:top w:val="single" w:sz="4" w:space="0" w:color="auto"/>
              <w:bottom w:val="single" w:sz="4" w:space="0" w:color="auto"/>
              <w:right w:val="single" w:sz="4" w:space="0" w:color="auto"/>
            </w:tcBorders>
          </w:tcPr>
          <w:p w14:paraId="16F3CE73" w14:textId="77777777" w:rsidR="00A3461C" w:rsidRPr="00665B1A" w:rsidRDefault="00AC133B" w:rsidP="00665B1A">
            <w:pPr>
              <w:jc w:val="center"/>
              <w:rPr>
                <w:sz w:val="24"/>
                <w:szCs w:val="24"/>
                <w:lang w:val="ru-RU"/>
              </w:rPr>
            </w:pPr>
            <w:r>
              <w:rPr>
                <w:sz w:val="24"/>
                <w:szCs w:val="24"/>
                <w:lang w:val="ru-RU"/>
              </w:rPr>
              <w:t>05</w:t>
            </w:r>
            <w:r w:rsidR="00A3461C">
              <w:rPr>
                <w:sz w:val="24"/>
                <w:szCs w:val="24"/>
              </w:rPr>
              <w:t>.1</w:t>
            </w:r>
            <w:r w:rsidR="00665B1A">
              <w:rPr>
                <w:sz w:val="24"/>
                <w:szCs w:val="24"/>
                <w:lang w:val="ru-RU"/>
              </w:rPr>
              <w:t>1</w:t>
            </w:r>
          </w:p>
        </w:tc>
        <w:tc>
          <w:tcPr>
            <w:tcW w:w="1134" w:type="dxa"/>
            <w:tcBorders>
              <w:top w:val="single" w:sz="4" w:space="0" w:color="auto"/>
              <w:bottom w:val="single" w:sz="4" w:space="0" w:color="auto"/>
              <w:right w:val="single" w:sz="4" w:space="0" w:color="auto"/>
            </w:tcBorders>
          </w:tcPr>
          <w:p w14:paraId="2243E0C1" w14:textId="77777777" w:rsidR="00A3461C" w:rsidRPr="00D11CFF" w:rsidRDefault="00A3461C" w:rsidP="00361B06">
            <w:pPr>
              <w:pStyle w:val="TableParagraph"/>
              <w:spacing w:before="43"/>
              <w:jc w:val="center"/>
              <w:rPr>
                <w:sz w:val="28"/>
              </w:rPr>
            </w:pPr>
          </w:p>
        </w:tc>
        <w:tc>
          <w:tcPr>
            <w:tcW w:w="1134" w:type="dxa"/>
            <w:tcBorders>
              <w:top w:val="single" w:sz="4" w:space="0" w:color="auto"/>
              <w:left w:val="single" w:sz="4" w:space="0" w:color="auto"/>
              <w:bottom w:val="single" w:sz="4" w:space="0" w:color="auto"/>
            </w:tcBorders>
          </w:tcPr>
          <w:p w14:paraId="211210D3" w14:textId="77777777" w:rsidR="00A3461C" w:rsidRPr="00D11CFF" w:rsidRDefault="00A3461C" w:rsidP="00361B06">
            <w:pPr>
              <w:pStyle w:val="TableParagraph"/>
              <w:spacing w:before="43"/>
              <w:jc w:val="center"/>
              <w:rPr>
                <w:sz w:val="28"/>
              </w:rPr>
            </w:pPr>
            <w:r>
              <w:rPr>
                <w:sz w:val="28"/>
                <w:lang w:val="ru-RU"/>
              </w:rPr>
              <w:t>1</w:t>
            </w:r>
          </w:p>
        </w:tc>
      </w:tr>
      <w:tr w:rsidR="00A3461C" w14:paraId="08DF1A1C" w14:textId="77777777" w:rsidTr="00665B1A">
        <w:trPr>
          <w:trHeight w:val="360"/>
        </w:trPr>
        <w:tc>
          <w:tcPr>
            <w:tcW w:w="994" w:type="dxa"/>
            <w:tcBorders>
              <w:top w:val="single" w:sz="4" w:space="0" w:color="auto"/>
            </w:tcBorders>
          </w:tcPr>
          <w:p w14:paraId="4E94D849" w14:textId="77777777" w:rsidR="00A3461C" w:rsidRPr="00D11CFF" w:rsidRDefault="00A3461C" w:rsidP="00E041AC">
            <w:pPr>
              <w:pStyle w:val="TableParagraph"/>
              <w:spacing w:before="43"/>
              <w:ind w:left="284"/>
              <w:jc w:val="center"/>
              <w:rPr>
                <w:sz w:val="28"/>
                <w:lang w:val="ru-RU"/>
              </w:rPr>
            </w:pPr>
            <w:r>
              <w:rPr>
                <w:sz w:val="28"/>
                <w:lang w:val="ru-RU"/>
              </w:rPr>
              <w:t>10</w:t>
            </w:r>
          </w:p>
        </w:tc>
        <w:tc>
          <w:tcPr>
            <w:tcW w:w="5413" w:type="dxa"/>
            <w:tcBorders>
              <w:top w:val="single" w:sz="4" w:space="0" w:color="auto"/>
            </w:tcBorders>
          </w:tcPr>
          <w:p w14:paraId="3F3A4030" w14:textId="77777777" w:rsidR="00A3461C" w:rsidRDefault="00A3461C" w:rsidP="00E041AC">
            <w:pPr>
              <w:pStyle w:val="TableParagraph"/>
              <w:spacing w:before="43"/>
              <w:ind w:left="284"/>
              <w:rPr>
                <w:sz w:val="28"/>
              </w:rPr>
            </w:pPr>
            <w:r w:rsidRPr="006F00BF">
              <w:rPr>
                <w:sz w:val="28"/>
                <w:lang w:val="ru-RU"/>
              </w:rPr>
              <w:t>Равнение знаменных групп</w:t>
            </w:r>
          </w:p>
        </w:tc>
        <w:tc>
          <w:tcPr>
            <w:tcW w:w="1134" w:type="dxa"/>
            <w:tcBorders>
              <w:top w:val="single" w:sz="4" w:space="0" w:color="auto"/>
              <w:right w:val="single" w:sz="4" w:space="0" w:color="auto"/>
            </w:tcBorders>
          </w:tcPr>
          <w:p w14:paraId="38BD38D8" w14:textId="77777777" w:rsidR="00A3461C" w:rsidRDefault="00AC133B" w:rsidP="00665B1A">
            <w:pPr>
              <w:jc w:val="center"/>
              <w:rPr>
                <w:sz w:val="24"/>
                <w:szCs w:val="24"/>
              </w:rPr>
            </w:pPr>
            <w:r>
              <w:rPr>
                <w:sz w:val="24"/>
                <w:szCs w:val="24"/>
              </w:rPr>
              <w:t>1</w:t>
            </w:r>
            <w:r>
              <w:rPr>
                <w:sz w:val="24"/>
                <w:szCs w:val="24"/>
                <w:lang w:val="ru-RU"/>
              </w:rPr>
              <w:t>2</w:t>
            </w:r>
            <w:r w:rsidR="00A3461C">
              <w:rPr>
                <w:sz w:val="24"/>
                <w:szCs w:val="24"/>
              </w:rPr>
              <w:t>.11</w:t>
            </w:r>
          </w:p>
        </w:tc>
        <w:tc>
          <w:tcPr>
            <w:tcW w:w="1134" w:type="dxa"/>
            <w:tcBorders>
              <w:top w:val="single" w:sz="4" w:space="0" w:color="auto"/>
              <w:right w:val="single" w:sz="4" w:space="0" w:color="auto"/>
            </w:tcBorders>
          </w:tcPr>
          <w:p w14:paraId="4E3A9447" w14:textId="77777777" w:rsidR="00A3461C" w:rsidRPr="006F00BF" w:rsidRDefault="00A3461C" w:rsidP="00361B06">
            <w:pPr>
              <w:pStyle w:val="TableParagraph"/>
              <w:spacing w:before="43"/>
              <w:jc w:val="center"/>
              <w:rPr>
                <w:sz w:val="28"/>
              </w:rPr>
            </w:pPr>
          </w:p>
        </w:tc>
        <w:tc>
          <w:tcPr>
            <w:tcW w:w="1134" w:type="dxa"/>
            <w:tcBorders>
              <w:top w:val="single" w:sz="4" w:space="0" w:color="auto"/>
              <w:left w:val="single" w:sz="4" w:space="0" w:color="auto"/>
            </w:tcBorders>
          </w:tcPr>
          <w:p w14:paraId="38575185" w14:textId="77777777" w:rsidR="00A3461C" w:rsidRPr="006F00BF" w:rsidRDefault="00A3461C" w:rsidP="00361B06">
            <w:pPr>
              <w:pStyle w:val="TableParagraph"/>
              <w:spacing w:before="43"/>
              <w:jc w:val="center"/>
              <w:rPr>
                <w:sz w:val="28"/>
              </w:rPr>
            </w:pPr>
            <w:r>
              <w:rPr>
                <w:sz w:val="28"/>
                <w:lang w:val="ru-RU"/>
              </w:rPr>
              <w:t>1</w:t>
            </w:r>
          </w:p>
        </w:tc>
      </w:tr>
      <w:tr w:rsidR="00A3461C" w14:paraId="525A8122" w14:textId="77777777" w:rsidTr="00665B1A">
        <w:trPr>
          <w:trHeight w:val="448"/>
        </w:trPr>
        <w:tc>
          <w:tcPr>
            <w:tcW w:w="994" w:type="dxa"/>
          </w:tcPr>
          <w:p w14:paraId="71F95FE3" w14:textId="77777777" w:rsidR="00A3461C" w:rsidRPr="006F00BF" w:rsidRDefault="00A3461C" w:rsidP="00E041AC">
            <w:pPr>
              <w:pStyle w:val="TableParagraph"/>
              <w:spacing w:before="43"/>
              <w:ind w:left="284"/>
              <w:jc w:val="center"/>
              <w:rPr>
                <w:sz w:val="28"/>
                <w:lang w:val="ru-RU"/>
              </w:rPr>
            </w:pPr>
            <w:r>
              <w:rPr>
                <w:sz w:val="28"/>
                <w:lang w:val="ru-RU"/>
              </w:rPr>
              <w:t>11</w:t>
            </w:r>
          </w:p>
        </w:tc>
        <w:tc>
          <w:tcPr>
            <w:tcW w:w="5413" w:type="dxa"/>
          </w:tcPr>
          <w:p w14:paraId="06E07EC1" w14:textId="77777777" w:rsidR="00A3461C" w:rsidRPr="009542E3" w:rsidRDefault="00A3461C" w:rsidP="00E041AC">
            <w:pPr>
              <w:pStyle w:val="TableParagraph"/>
              <w:spacing w:before="43"/>
              <w:ind w:left="284"/>
              <w:rPr>
                <w:sz w:val="28"/>
                <w:lang w:val="ru-RU"/>
              </w:rPr>
            </w:pPr>
            <w:proofErr w:type="spellStart"/>
            <w:r>
              <w:rPr>
                <w:sz w:val="28"/>
              </w:rPr>
              <w:t>Отработка</w:t>
            </w:r>
            <w:proofErr w:type="spellEnd"/>
            <w:r>
              <w:rPr>
                <w:sz w:val="28"/>
              </w:rPr>
              <w:t xml:space="preserve"> </w:t>
            </w:r>
            <w:proofErr w:type="spellStart"/>
            <w:r>
              <w:rPr>
                <w:sz w:val="28"/>
              </w:rPr>
              <w:t>строевого</w:t>
            </w:r>
            <w:proofErr w:type="spellEnd"/>
            <w:r>
              <w:rPr>
                <w:sz w:val="28"/>
              </w:rPr>
              <w:t xml:space="preserve"> </w:t>
            </w:r>
            <w:proofErr w:type="spellStart"/>
            <w:r>
              <w:rPr>
                <w:sz w:val="28"/>
              </w:rPr>
              <w:t>шага</w:t>
            </w:r>
            <w:proofErr w:type="spellEnd"/>
          </w:p>
        </w:tc>
        <w:tc>
          <w:tcPr>
            <w:tcW w:w="1134" w:type="dxa"/>
            <w:tcBorders>
              <w:right w:val="single" w:sz="4" w:space="0" w:color="auto"/>
            </w:tcBorders>
          </w:tcPr>
          <w:p w14:paraId="6D6B6C2E" w14:textId="77777777" w:rsidR="00A3461C" w:rsidRDefault="00AC133B" w:rsidP="00665B1A">
            <w:pPr>
              <w:jc w:val="center"/>
              <w:rPr>
                <w:sz w:val="24"/>
                <w:szCs w:val="24"/>
              </w:rPr>
            </w:pPr>
            <w:r>
              <w:rPr>
                <w:sz w:val="24"/>
                <w:szCs w:val="24"/>
                <w:lang w:val="ru-RU"/>
              </w:rPr>
              <w:t>19</w:t>
            </w:r>
            <w:r w:rsidR="00A3461C">
              <w:rPr>
                <w:sz w:val="24"/>
                <w:szCs w:val="24"/>
              </w:rPr>
              <w:t>.11</w:t>
            </w:r>
          </w:p>
        </w:tc>
        <w:tc>
          <w:tcPr>
            <w:tcW w:w="1134" w:type="dxa"/>
            <w:tcBorders>
              <w:right w:val="single" w:sz="4" w:space="0" w:color="auto"/>
            </w:tcBorders>
          </w:tcPr>
          <w:p w14:paraId="4D221825" w14:textId="77777777" w:rsidR="00A3461C" w:rsidRPr="00D11CFF" w:rsidRDefault="00A3461C" w:rsidP="00361B06">
            <w:pPr>
              <w:pStyle w:val="TableParagraph"/>
              <w:spacing w:before="43"/>
              <w:jc w:val="center"/>
              <w:rPr>
                <w:sz w:val="28"/>
              </w:rPr>
            </w:pPr>
          </w:p>
        </w:tc>
        <w:tc>
          <w:tcPr>
            <w:tcW w:w="1134" w:type="dxa"/>
            <w:tcBorders>
              <w:left w:val="single" w:sz="4" w:space="0" w:color="auto"/>
            </w:tcBorders>
          </w:tcPr>
          <w:p w14:paraId="300531F6" w14:textId="77777777" w:rsidR="00A3461C" w:rsidRPr="00D11CFF" w:rsidRDefault="00A3461C" w:rsidP="00361B06">
            <w:pPr>
              <w:pStyle w:val="TableParagraph"/>
              <w:spacing w:before="43"/>
              <w:jc w:val="center"/>
              <w:rPr>
                <w:sz w:val="28"/>
              </w:rPr>
            </w:pPr>
            <w:r>
              <w:rPr>
                <w:sz w:val="28"/>
                <w:lang w:val="ru-RU"/>
              </w:rPr>
              <w:t>1</w:t>
            </w:r>
          </w:p>
        </w:tc>
      </w:tr>
      <w:tr w:rsidR="00A3461C" w14:paraId="774B3B16" w14:textId="77777777" w:rsidTr="00665B1A">
        <w:trPr>
          <w:trHeight w:val="448"/>
        </w:trPr>
        <w:tc>
          <w:tcPr>
            <w:tcW w:w="994" w:type="dxa"/>
          </w:tcPr>
          <w:p w14:paraId="7518DC3A" w14:textId="77777777" w:rsidR="00A3461C" w:rsidRPr="00AB1C2B" w:rsidRDefault="00A3461C" w:rsidP="00E041AC">
            <w:pPr>
              <w:pStyle w:val="TableParagraph"/>
              <w:spacing w:before="43"/>
              <w:ind w:left="284"/>
              <w:jc w:val="center"/>
              <w:rPr>
                <w:sz w:val="28"/>
                <w:lang w:val="ru-RU"/>
              </w:rPr>
            </w:pPr>
            <w:r>
              <w:rPr>
                <w:sz w:val="28"/>
                <w:lang w:val="ru-RU"/>
              </w:rPr>
              <w:t>12</w:t>
            </w:r>
          </w:p>
        </w:tc>
        <w:tc>
          <w:tcPr>
            <w:tcW w:w="5413" w:type="dxa"/>
          </w:tcPr>
          <w:p w14:paraId="55C585F8" w14:textId="77777777" w:rsidR="00A3461C" w:rsidRPr="005361A6" w:rsidRDefault="00A3461C" w:rsidP="00E041AC">
            <w:pPr>
              <w:pStyle w:val="TableParagraph"/>
              <w:spacing w:before="43"/>
              <w:ind w:left="284"/>
              <w:rPr>
                <w:sz w:val="28"/>
                <w:lang w:val="ru-RU"/>
              </w:rPr>
            </w:pPr>
            <w:r>
              <w:rPr>
                <w:sz w:val="28"/>
                <w:lang w:val="ru-RU"/>
              </w:rPr>
              <w:t xml:space="preserve">Отработка элемента спуска и подъема по лестнице  </w:t>
            </w:r>
          </w:p>
        </w:tc>
        <w:tc>
          <w:tcPr>
            <w:tcW w:w="1134" w:type="dxa"/>
            <w:tcBorders>
              <w:right w:val="single" w:sz="4" w:space="0" w:color="auto"/>
            </w:tcBorders>
          </w:tcPr>
          <w:p w14:paraId="15B16053" w14:textId="77777777" w:rsidR="00A3461C" w:rsidRDefault="00AC133B" w:rsidP="00665B1A">
            <w:pPr>
              <w:jc w:val="center"/>
              <w:rPr>
                <w:sz w:val="24"/>
                <w:szCs w:val="24"/>
              </w:rPr>
            </w:pPr>
            <w:r>
              <w:rPr>
                <w:sz w:val="24"/>
                <w:szCs w:val="24"/>
              </w:rPr>
              <w:t>2</w:t>
            </w:r>
            <w:r>
              <w:rPr>
                <w:sz w:val="24"/>
                <w:szCs w:val="24"/>
                <w:lang w:val="ru-RU"/>
              </w:rPr>
              <w:t>6</w:t>
            </w:r>
            <w:r w:rsidR="00A3461C">
              <w:rPr>
                <w:sz w:val="24"/>
                <w:szCs w:val="24"/>
              </w:rPr>
              <w:t>.11</w:t>
            </w:r>
          </w:p>
        </w:tc>
        <w:tc>
          <w:tcPr>
            <w:tcW w:w="1134" w:type="dxa"/>
            <w:tcBorders>
              <w:right w:val="single" w:sz="4" w:space="0" w:color="auto"/>
            </w:tcBorders>
          </w:tcPr>
          <w:p w14:paraId="50C912D6" w14:textId="77777777" w:rsidR="00A3461C" w:rsidRPr="005361A6" w:rsidRDefault="00A3461C" w:rsidP="00361B06">
            <w:pPr>
              <w:pStyle w:val="TableParagraph"/>
              <w:spacing w:before="43"/>
              <w:jc w:val="center"/>
              <w:rPr>
                <w:sz w:val="28"/>
              </w:rPr>
            </w:pPr>
          </w:p>
        </w:tc>
        <w:tc>
          <w:tcPr>
            <w:tcW w:w="1134" w:type="dxa"/>
            <w:tcBorders>
              <w:left w:val="single" w:sz="4" w:space="0" w:color="auto"/>
            </w:tcBorders>
          </w:tcPr>
          <w:p w14:paraId="4CE48EE8" w14:textId="77777777" w:rsidR="00A3461C" w:rsidRPr="005361A6" w:rsidRDefault="00A3461C" w:rsidP="00361B06">
            <w:pPr>
              <w:pStyle w:val="TableParagraph"/>
              <w:spacing w:before="43"/>
              <w:jc w:val="center"/>
              <w:rPr>
                <w:sz w:val="28"/>
              </w:rPr>
            </w:pPr>
            <w:r>
              <w:rPr>
                <w:sz w:val="28"/>
                <w:lang w:val="ru-RU"/>
              </w:rPr>
              <w:t>1</w:t>
            </w:r>
          </w:p>
        </w:tc>
      </w:tr>
      <w:tr w:rsidR="00A3461C" w14:paraId="71C9F501" w14:textId="77777777" w:rsidTr="00665B1A">
        <w:trPr>
          <w:trHeight w:val="446"/>
        </w:trPr>
        <w:tc>
          <w:tcPr>
            <w:tcW w:w="994" w:type="dxa"/>
          </w:tcPr>
          <w:p w14:paraId="1C26AEE9" w14:textId="77777777" w:rsidR="00A3461C" w:rsidRPr="00AB1C2B" w:rsidRDefault="00A3461C" w:rsidP="00E041AC">
            <w:pPr>
              <w:pStyle w:val="TableParagraph"/>
              <w:spacing w:before="41"/>
              <w:ind w:left="284"/>
              <w:jc w:val="center"/>
              <w:rPr>
                <w:sz w:val="28"/>
                <w:lang w:val="ru-RU"/>
              </w:rPr>
            </w:pPr>
            <w:r>
              <w:rPr>
                <w:sz w:val="28"/>
                <w:lang w:val="ru-RU"/>
              </w:rPr>
              <w:t>13</w:t>
            </w:r>
          </w:p>
        </w:tc>
        <w:tc>
          <w:tcPr>
            <w:tcW w:w="5413" w:type="dxa"/>
          </w:tcPr>
          <w:p w14:paraId="1310D420" w14:textId="77777777" w:rsidR="00A3461C" w:rsidRPr="006F00BF" w:rsidRDefault="00A3461C" w:rsidP="00E041AC">
            <w:pPr>
              <w:pStyle w:val="TableParagraph"/>
              <w:spacing w:before="41"/>
              <w:ind w:left="284"/>
              <w:rPr>
                <w:sz w:val="28"/>
                <w:lang w:val="ru-RU"/>
              </w:rPr>
            </w:pPr>
            <w:r w:rsidRPr="006F00BF">
              <w:rPr>
                <w:sz w:val="28"/>
                <w:lang w:val="ru-RU"/>
              </w:rPr>
              <w:t>Отработка поворотов на месте и в движении</w:t>
            </w:r>
          </w:p>
        </w:tc>
        <w:tc>
          <w:tcPr>
            <w:tcW w:w="1134" w:type="dxa"/>
            <w:tcBorders>
              <w:right w:val="single" w:sz="4" w:space="0" w:color="auto"/>
            </w:tcBorders>
          </w:tcPr>
          <w:p w14:paraId="07A67AF0" w14:textId="77777777" w:rsidR="00A3461C" w:rsidRDefault="00AC133B" w:rsidP="00665B1A">
            <w:pPr>
              <w:jc w:val="center"/>
              <w:rPr>
                <w:sz w:val="24"/>
                <w:szCs w:val="24"/>
              </w:rPr>
            </w:pPr>
            <w:r>
              <w:rPr>
                <w:sz w:val="24"/>
                <w:szCs w:val="24"/>
              </w:rPr>
              <w:t>0</w:t>
            </w:r>
            <w:r>
              <w:rPr>
                <w:sz w:val="24"/>
                <w:szCs w:val="24"/>
                <w:lang w:val="ru-RU"/>
              </w:rPr>
              <w:t>3</w:t>
            </w:r>
            <w:r w:rsidR="00A3461C">
              <w:rPr>
                <w:sz w:val="24"/>
                <w:szCs w:val="24"/>
              </w:rPr>
              <w:t>.12</w:t>
            </w:r>
          </w:p>
        </w:tc>
        <w:tc>
          <w:tcPr>
            <w:tcW w:w="1134" w:type="dxa"/>
            <w:tcBorders>
              <w:right w:val="single" w:sz="4" w:space="0" w:color="auto"/>
            </w:tcBorders>
          </w:tcPr>
          <w:p w14:paraId="18C6FC37" w14:textId="77777777" w:rsidR="00A3461C" w:rsidRPr="005361A6" w:rsidRDefault="00A3461C" w:rsidP="00361B06">
            <w:pPr>
              <w:pStyle w:val="TableParagraph"/>
              <w:spacing w:before="41"/>
              <w:jc w:val="center"/>
              <w:rPr>
                <w:sz w:val="28"/>
              </w:rPr>
            </w:pPr>
          </w:p>
        </w:tc>
        <w:tc>
          <w:tcPr>
            <w:tcW w:w="1134" w:type="dxa"/>
            <w:tcBorders>
              <w:left w:val="single" w:sz="4" w:space="0" w:color="auto"/>
            </w:tcBorders>
          </w:tcPr>
          <w:p w14:paraId="24C69835" w14:textId="77777777" w:rsidR="00A3461C" w:rsidRPr="005361A6" w:rsidRDefault="00A3461C" w:rsidP="00361B06">
            <w:pPr>
              <w:pStyle w:val="TableParagraph"/>
              <w:spacing w:before="41"/>
              <w:jc w:val="center"/>
              <w:rPr>
                <w:sz w:val="28"/>
              </w:rPr>
            </w:pPr>
            <w:r>
              <w:rPr>
                <w:sz w:val="28"/>
                <w:lang w:val="ru-RU"/>
              </w:rPr>
              <w:t>1</w:t>
            </w:r>
          </w:p>
        </w:tc>
      </w:tr>
      <w:tr w:rsidR="00A3461C" w14:paraId="53D9B791" w14:textId="77777777" w:rsidTr="00665B1A">
        <w:trPr>
          <w:trHeight w:val="449"/>
        </w:trPr>
        <w:tc>
          <w:tcPr>
            <w:tcW w:w="994" w:type="dxa"/>
          </w:tcPr>
          <w:p w14:paraId="6BC919B4" w14:textId="77777777" w:rsidR="00A3461C" w:rsidRPr="00AB1C2B" w:rsidRDefault="00A3461C" w:rsidP="00E041AC">
            <w:pPr>
              <w:pStyle w:val="TableParagraph"/>
              <w:spacing w:before="44"/>
              <w:ind w:left="284"/>
              <w:jc w:val="center"/>
              <w:rPr>
                <w:sz w:val="28"/>
                <w:lang w:val="ru-RU"/>
              </w:rPr>
            </w:pPr>
            <w:r>
              <w:rPr>
                <w:sz w:val="28"/>
                <w:lang w:val="ru-RU"/>
              </w:rPr>
              <w:t>14</w:t>
            </w:r>
          </w:p>
        </w:tc>
        <w:tc>
          <w:tcPr>
            <w:tcW w:w="5413" w:type="dxa"/>
          </w:tcPr>
          <w:p w14:paraId="1CEBEF6D" w14:textId="77777777" w:rsidR="00A3461C" w:rsidRPr="006F00BF" w:rsidRDefault="00A3461C" w:rsidP="00E041AC">
            <w:pPr>
              <w:pStyle w:val="TableParagraph"/>
              <w:spacing w:before="44"/>
              <w:ind w:left="284"/>
              <w:rPr>
                <w:sz w:val="28"/>
                <w:lang w:val="ru-RU"/>
              </w:rPr>
            </w:pPr>
            <w:r w:rsidRPr="006F00BF">
              <w:rPr>
                <w:sz w:val="28"/>
                <w:lang w:val="ru-RU"/>
              </w:rPr>
              <w:t>Вынос знамени в парадном положении</w:t>
            </w:r>
          </w:p>
        </w:tc>
        <w:tc>
          <w:tcPr>
            <w:tcW w:w="1134" w:type="dxa"/>
            <w:tcBorders>
              <w:right w:val="single" w:sz="4" w:space="0" w:color="auto"/>
            </w:tcBorders>
          </w:tcPr>
          <w:p w14:paraId="224CE4C4" w14:textId="77777777" w:rsidR="00A3461C" w:rsidRDefault="00AC133B" w:rsidP="00665B1A">
            <w:pPr>
              <w:jc w:val="center"/>
              <w:rPr>
                <w:sz w:val="24"/>
                <w:szCs w:val="24"/>
              </w:rPr>
            </w:pPr>
            <w:r>
              <w:rPr>
                <w:sz w:val="24"/>
                <w:szCs w:val="24"/>
              </w:rPr>
              <w:t>1</w:t>
            </w:r>
            <w:r>
              <w:rPr>
                <w:sz w:val="24"/>
                <w:szCs w:val="24"/>
                <w:lang w:val="ru-RU"/>
              </w:rPr>
              <w:t>0</w:t>
            </w:r>
            <w:r w:rsidR="00A3461C">
              <w:rPr>
                <w:sz w:val="24"/>
                <w:szCs w:val="24"/>
              </w:rPr>
              <w:t>.12</w:t>
            </w:r>
          </w:p>
        </w:tc>
        <w:tc>
          <w:tcPr>
            <w:tcW w:w="1134" w:type="dxa"/>
            <w:tcBorders>
              <w:right w:val="single" w:sz="4" w:space="0" w:color="auto"/>
            </w:tcBorders>
          </w:tcPr>
          <w:p w14:paraId="7AF10792" w14:textId="77777777" w:rsidR="00A3461C" w:rsidRPr="005361A6" w:rsidRDefault="00A3461C" w:rsidP="00361B06">
            <w:pPr>
              <w:pStyle w:val="TableParagraph"/>
              <w:spacing w:before="44"/>
              <w:jc w:val="center"/>
              <w:rPr>
                <w:sz w:val="28"/>
              </w:rPr>
            </w:pPr>
          </w:p>
        </w:tc>
        <w:tc>
          <w:tcPr>
            <w:tcW w:w="1134" w:type="dxa"/>
            <w:tcBorders>
              <w:left w:val="single" w:sz="4" w:space="0" w:color="auto"/>
            </w:tcBorders>
          </w:tcPr>
          <w:p w14:paraId="0BBC5A1D" w14:textId="77777777" w:rsidR="00A3461C" w:rsidRPr="005361A6" w:rsidRDefault="00A3461C" w:rsidP="00361B06">
            <w:pPr>
              <w:pStyle w:val="TableParagraph"/>
              <w:spacing w:before="44"/>
              <w:jc w:val="center"/>
              <w:rPr>
                <w:sz w:val="28"/>
              </w:rPr>
            </w:pPr>
            <w:r>
              <w:rPr>
                <w:sz w:val="28"/>
                <w:lang w:val="ru-RU"/>
              </w:rPr>
              <w:t>1</w:t>
            </w:r>
          </w:p>
        </w:tc>
      </w:tr>
      <w:tr w:rsidR="000C11C2" w14:paraId="090F7943" w14:textId="77777777" w:rsidTr="00665B1A">
        <w:trPr>
          <w:trHeight w:val="277"/>
        </w:trPr>
        <w:tc>
          <w:tcPr>
            <w:tcW w:w="994" w:type="dxa"/>
            <w:vMerge w:val="restart"/>
          </w:tcPr>
          <w:p w14:paraId="626415E2" w14:textId="77777777" w:rsidR="000C11C2" w:rsidRPr="00051CF2" w:rsidRDefault="000C11C2" w:rsidP="00E041AC">
            <w:pPr>
              <w:pStyle w:val="TableParagraph"/>
              <w:spacing w:before="44"/>
              <w:ind w:left="284"/>
              <w:jc w:val="center"/>
              <w:rPr>
                <w:sz w:val="28"/>
                <w:lang w:val="ru-RU"/>
              </w:rPr>
            </w:pPr>
            <w:r>
              <w:rPr>
                <w:sz w:val="28"/>
                <w:lang w:val="ru-RU"/>
              </w:rPr>
              <w:t>15</w:t>
            </w:r>
          </w:p>
        </w:tc>
        <w:tc>
          <w:tcPr>
            <w:tcW w:w="5413" w:type="dxa"/>
            <w:vMerge w:val="restart"/>
          </w:tcPr>
          <w:p w14:paraId="34A861A2" w14:textId="77777777" w:rsidR="000C11C2" w:rsidRPr="009542E3" w:rsidRDefault="000C11C2" w:rsidP="00E041AC">
            <w:pPr>
              <w:pStyle w:val="TableParagraph"/>
              <w:spacing w:before="44"/>
              <w:ind w:left="284"/>
              <w:rPr>
                <w:sz w:val="28"/>
                <w:lang w:val="ru-RU"/>
              </w:rPr>
            </w:pPr>
            <w:proofErr w:type="spellStart"/>
            <w:r>
              <w:rPr>
                <w:sz w:val="28"/>
              </w:rPr>
              <w:t>Отработка</w:t>
            </w:r>
            <w:proofErr w:type="spellEnd"/>
            <w:r>
              <w:rPr>
                <w:sz w:val="28"/>
              </w:rPr>
              <w:t xml:space="preserve"> </w:t>
            </w:r>
            <w:proofErr w:type="spellStart"/>
            <w:r>
              <w:rPr>
                <w:sz w:val="28"/>
              </w:rPr>
              <w:t>строевого</w:t>
            </w:r>
            <w:proofErr w:type="spellEnd"/>
            <w:r>
              <w:rPr>
                <w:sz w:val="28"/>
              </w:rPr>
              <w:t xml:space="preserve"> </w:t>
            </w:r>
            <w:proofErr w:type="spellStart"/>
            <w:r>
              <w:rPr>
                <w:sz w:val="28"/>
              </w:rPr>
              <w:t>шага</w:t>
            </w:r>
            <w:proofErr w:type="spellEnd"/>
          </w:p>
        </w:tc>
        <w:tc>
          <w:tcPr>
            <w:tcW w:w="1134" w:type="dxa"/>
            <w:tcBorders>
              <w:bottom w:val="single" w:sz="4" w:space="0" w:color="auto"/>
              <w:right w:val="single" w:sz="4" w:space="0" w:color="auto"/>
            </w:tcBorders>
          </w:tcPr>
          <w:p w14:paraId="3AB65839" w14:textId="77777777" w:rsidR="000C11C2" w:rsidRDefault="00AC133B" w:rsidP="00665B1A">
            <w:pPr>
              <w:jc w:val="center"/>
              <w:rPr>
                <w:sz w:val="24"/>
                <w:szCs w:val="24"/>
              </w:rPr>
            </w:pPr>
            <w:r>
              <w:rPr>
                <w:sz w:val="24"/>
                <w:szCs w:val="24"/>
                <w:lang w:val="ru-RU"/>
              </w:rPr>
              <w:t>17</w:t>
            </w:r>
            <w:r w:rsidR="000C11C2">
              <w:rPr>
                <w:sz w:val="24"/>
                <w:szCs w:val="24"/>
              </w:rPr>
              <w:t>.12</w:t>
            </w:r>
          </w:p>
        </w:tc>
        <w:tc>
          <w:tcPr>
            <w:tcW w:w="1134" w:type="dxa"/>
            <w:vMerge w:val="restart"/>
            <w:tcBorders>
              <w:right w:val="single" w:sz="4" w:space="0" w:color="auto"/>
            </w:tcBorders>
          </w:tcPr>
          <w:p w14:paraId="00634A6B" w14:textId="77777777" w:rsidR="000C11C2" w:rsidRPr="005361A6" w:rsidRDefault="000C11C2" w:rsidP="00361B06">
            <w:pPr>
              <w:pStyle w:val="TableParagraph"/>
              <w:spacing w:before="44"/>
              <w:jc w:val="center"/>
              <w:rPr>
                <w:sz w:val="28"/>
              </w:rPr>
            </w:pPr>
          </w:p>
        </w:tc>
        <w:tc>
          <w:tcPr>
            <w:tcW w:w="1134" w:type="dxa"/>
            <w:vMerge w:val="restart"/>
            <w:tcBorders>
              <w:left w:val="single" w:sz="4" w:space="0" w:color="auto"/>
            </w:tcBorders>
          </w:tcPr>
          <w:p w14:paraId="7C2A97D3" w14:textId="77777777" w:rsidR="000C11C2" w:rsidRPr="00051CF2" w:rsidRDefault="00564C52" w:rsidP="00361B06">
            <w:pPr>
              <w:pStyle w:val="TableParagraph"/>
              <w:spacing w:before="44"/>
              <w:jc w:val="center"/>
              <w:rPr>
                <w:sz w:val="28"/>
                <w:lang w:val="ru-RU"/>
              </w:rPr>
            </w:pPr>
            <w:r>
              <w:rPr>
                <w:sz w:val="28"/>
                <w:lang w:val="ru-RU"/>
              </w:rPr>
              <w:t>2</w:t>
            </w:r>
          </w:p>
        </w:tc>
      </w:tr>
      <w:tr w:rsidR="000C11C2" w14:paraId="30914E57" w14:textId="77777777" w:rsidTr="00665B1A">
        <w:trPr>
          <w:trHeight w:val="158"/>
        </w:trPr>
        <w:tc>
          <w:tcPr>
            <w:tcW w:w="994" w:type="dxa"/>
            <w:vMerge/>
          </w:tcPr>
          <w:p w14:paraId="31ABA7BA" w14:textId="77777777" w:rsidR="000C11C2" w:rsidRDefault="000C11C2" w:rsidP="00E041AC">
            <w:pPr>
              <w:pStyle w:val="TableParagraph"/>
              <w:spacing w:before="44"/>
              <w:ind w:left="284"/>
              <w:jc w:val="center"/>
              <w:rPr>
                <w:sz w:val="28"/>
              </w:rPr>
            </w:pPr>
          </w:p>
        </w:tc>
        <w:tc>
          <w:tcPr>
            <w:tcW w:w="5413" w:type="dxa"/>
            <w:vMerge/>
          </w:tcPr>
          <w:p w14:paraId="214E60BD" w14:textId="77777777" w:rsidR="000C11C2" w:rsidRDefault="000C11C2" w:rsidP="00E041AC">
            <w:pPr>
              <w:pStyle w:val="TableParagraph"/>
              <w:spacing w:before="44"/>
              <w:ind w:left="284"/>
              <w:rPr>
                <w:sz w:val="28"/>
              </w:rPr>
            </w:pPr>
          </w:p>
        </w:tc>
        <w:tc>
          <w:tcPr>
            <w:tcW w:w="1134" w:type="dxa"/>
            <w:tcBorders>
              <w:top w:val="single" w:sz="4" w:space="0" w:color="auto"/>
              <w:right w:val="single" w:sz="4" w:space="0" w:color="auto"/>
            </w:tcBorders>
          </w:tcPr>
          <w:p w14:paraId="56E20827" w14:textId="77777777" w:rsidR="000C11C2" w:rsidRPr="000C11C2" w:rsidRDefault="00AC133B" w:rsidP="00665B1A">
            <w:pPr>
              <w:jc w:val="center"/>
              <w:rPr>
                <w:sz w:val="24"/>
                <w:szCs w:val="24"/>
                <w:lang w:val="ru-RU"/>
              </w:rPr>
            </w:pPr>
            <w:r>
              <w:rPr>
                <w:sz w:val="24"/>
                <w:szCs w:val="24"/>
                <w:lang w:val="ru-RU"/>
              </w:rPr>
              <w:t>24</w:t>
            </w:r>
            <w:r w:rsidR="000C11C2">
              <w:rPr>
                <w:sz w:val="24"/>
                <w:szCs w:val="24"/>
                <w:lang w:val="ru-RU"/>
              </w:rPr>
              <w:t>.12</w:t>
            </w:r>
          </w:p>
        </w:tc>
        <w:tc>
          <w:tcPr>
            <w:tcW w:w="1134" w:type="dxa"/>
            <w:vMerge/>
            <w:tcBorders>
              <w:right w:val="single" w:sz="4" w:space="0" w:color="auto"/>
            </w:tcBorders>
          </w:tcPr>
          <w:p w14:paraId="385FA3AC" w14:textId="77777777" w:rsidR="000C11C2" w:rsidRPr="005361A6" w:rsidRDefault="000C11C2" w:rsidP="00361B06">
            <w:pPr>
              <w:pStyle w:val="TableParagraph"/>
              <w:spacing w:before="44"/>
              <w:jc w:val="center"/>
              <w:rPr>
                <w:sz w:val="28"/>
              </w:rPr>
            </w:pPr>
          </w:p>
        </w:tc>
        <w:tc>
          <w:tcPr>
            <w:tcW w:w="1134" w:type="dxa"/>
            <w:vMerge/>
            <w:tcBorders>
              <w:left w:val="single" w:sz="4" w:space="0" w:color="auto"/>
            </w:tcBorders>
          </w:tcPr>
          <w:p w14:paraId="4816DFB7" w14:textId="77777777" w:rsidR="000C11C2" w:rsidRDefault="000C11C2" w:rsidP="00361B06">
            <w:pPr>
              <w:pStyle w:val="TableParagraph"/>
              <w:spacing w:before="44"/>
              <w:jc w:val="center"/>
              <w:rPr>
                <w:sz w:val="28"/>
              </w:rPr>
            </w:pPr>
          </w:p>
        </w:tc>
      </w:tr>
      <w:tr w:rsidR="00A3461C" w14:paraId="782574A1" w14:textId="77777777" w:rsidTr="00665B1A">
        <w:trPr>
          <w:trHeight w:val="388"/>
        </w:trPr>
        <w:tc>
          <w:tcPr>
            <w:tcW w:w="994" w:type="dxa"/>
            <w:vMerge w:val="restart"/>
          </w:tcPr>
          <w:p w14:paraId="517737CC" w14:textId="77777777" w:rsidR="00A3461C" w:rsidRDefault="00A3461C" w:rsidP="00E041AC">
            <w:pPr>
              <w:pStyle w:val="TableParagraph"/>
              <w:spacing w:before="44"/>
              <w:ind w:left="284"/>
              <w:jc w:val="center"/>
              <w:rPr>
                <w:sz w:val="28"/>
                <w:lang w:val="ru-RU"/>
              </w:rPr>
            </w:pPr>
            <w:r>
              <w:rPr>
                <w:sz w:val="28"/>
                <w:lang w:val="ru-RU"/>
              </w:rPr>
              <w:t>16</w:t>
            </w:r>
          </w:p>
          <w:p w14:paraId="65A45EEE" w14:textId="77777777" w:rsidR="00A3461C" w:rsidRPr="00051CF2" w:rsidRDefault="00A3461C" w:rsidP="00E041AC">
            <w:pPr>
              <w:pStyle w:val="TableParagraph"/>
              <w:spacing w:before="44"/>
              <w:ind w:left="284"/>
              <w:jc w:val="center"/>
              <w:rPr>
                <w:sz w:val="28"/>
                <w:lang w:val="ru-RU"/>
              </w:rPr>
            </w:pPr>
            <w:r>
              <w:rPr>
                <w:sz w:val="28"/>
                <w:lang w:val="ru-RU"/>
              </w:rPr>
              <w:t>17</w:t>
            </w:r>
          </w:p>
        </w:tc>
        <w:tc>
          <w:tcPr>
            <w:tcW w:w="5413" w:type="dxa"/>
            <w:vMerge w:val="restart"/>
          </w:tcPr>
          <w:p w14:paraId="6DDAB7C9" w14:textId="77777777" w:rsidR="00A3461C" w:rsidRPr="00051CF2" w:rsidRDefault="00A3461C" w:rsidP="00E041AC">
            <w:pPr>
              <w:pStyle w:val="TableParagraph"/>
              <w:spacing w:before="44"/>
              <w:ind w:left="284"/>
              <w:rPr>
                <w:sz w:val="28"/>
                <w:lang w:val="ru-RU"/>
              </w:rPr>
            </w:pPr>
            <w:r>
              <w:rPr>
                <w:sz w:val="28"/>
                <w:lang w:val="ru-RU"/>
              </w:rPr>
              <w:t xml:space="preserve">Отработка элемента спуска и подъема по лестнице  </w:t>
            </w:r>
          </w:p>
        </w:tc>
        <w:tc>
          <w:tcPr>
            <w:tcW w:w="1134" w:type="dxa"/>
            <w:tcBorders>
              <w:bottom w:val="single" w:sz="4" w:space="0" w:color="auto"/>
              <w:right w:val="single" w:sz="4" w:space="0" w:color="auto"/>
            </w:tcBorders>
          </w:tcPr>
          <w:p w14:paraId="7AC9865D" w14:textId="77777777" w:rsidR="00A3461C" w:rsidRDefault="00AC133B" w:rsidP="00665B1A">
            <w:pPr>
              <w:jc w:val="center"/>
              <w:rPr>
                <w:sz w:val="24"/>
                <w:szCs w:val="24"/>
              </w:rPr>
            </w:pPr>
            <w:r>
              <w:rPr>
                <w:sz w:val="24"/>
                <w:szCs w:val="24"/>
              </w:rPr>
              <w:t>1</w:t>
            </w:r>
            <w:r>
              <w:rPr>
                <w:sz w:val="24"/>
                <w:szCs w:val="24"/>
                <w:lang w:val="ru-RU"/>
              </w:rPr>
              <w:t>4</w:t>
            </w:r>
            <w:r w:rsidR="00A3461C">
              <w:rPr>
                <w:sz w:val="24"/>
                <w:szCs w:val="24"/>
              </w:rPr>
              <w:t>.01</w:t>
            </w:r>
          </w:p>
        </w:tc>
        <w:tc>
          <w:tcPr>
            <w:tcW w:w="1134" w:type="dxa"/>
            <w:vMerge w:val="restart"/>
            <w:tcBorders>
              <w:right w:val="single" w:sz="4" w:space="0" w:color="auto"/>
            </w:tcBorders>
          </w:tcPr>
          <w:p w14:paraId="203490CD" w14:textId="77777777" w:rsidR="00A3461C" w:rsidRPr="00051CF2" w:rsidRDefault="00A3461C" w:rsidP="00361B06">
            <w:pPr>
              <w:pStyle w:val="TableParagraph"/>
              <w:spacing w:before="44"/>
              <w:jc w:val="center"/>
              <w:rPr>
                <w:sz w:val="28"/>
                <w:lang w:val="ru-RU"/>
              </w:rPr>
            </w:pPr>
          </w:p>
        </w:tc>
        <w:tc>
          <w:tcPr>
            <w:tcW w:w="1134" w:type="dxa"/>
            <w:vMerge w:val="restart"/>
            <w:tcBorders>
              <w:left w:val="single" w:sz="4" w:space="0" w:color="auto"/>
            </w:tcBorders>
          </w:tcPr>
          <w:p w14:paraId="1BA3DB6C" w14:textId="77777777" w:rsidR="00A3461C" w:rsidRPr="00051CF2" w:rsidRDefault="00A3461C" w:rsidP="00361B06">
            <w:pPr>
              <w:pStyle w:val="TableParagraph"/>
              <w:spacing w:before="44"/>
              <w:jc w:val="center"/>
              <w:rPr>
                <w:sz w:val="28"/>
                <w:lang w:val="ru-RU"/>
              </w:rPr>
            </w:pPr>
            <w:r>
              <w:rPr>
                <w:sz w:val="28"/>
                <w:lang w:val="ru-RU"/>
              </w:rPr>
              <w:t>2</w:t>
            </w:r>
          </w:p>
        </w:tc>
      </w:tr>
      <w:tr w:rsidR="00A3461C" w14:paraId="39A998B6" w14:textId="77777777" w:rsidTr="00665B1A">
        <w:trPr>
          <w:trHeight w:val="330"/>
        </w:trPr>
        <w:tc>
          <w:tcPr>
            <w:tcW w:w="994" w:type="dxa"/>
            <w:vMerge/>
          </w:tcPr>
          <w:p w14:paraId="4FF83FBF" w14:textId="77777777" w:rsidR="00A3461C" w:rsidRDefault="00A3461C" w:rsidP="00E041AC">
            <w:pPr>
              <w:pStyle w:val="TableParagraph"/>
              <w:spacing w:before="44"/>
              <w:ind w:left="284"/>
              <w:jc w:val="center"/>
              <w:rPr>
                <w:sz w:val="28"/>
              </w:rPr>
            </w:pPr>
          </w:p>
        </w:tc>
        <w:tc>
          <w:tcPr>
            <w:tcW w:w="5413" w:type="dxa"/>
            <w:vMerge/>
          </w:tcPr>
          <w:p w14:paraId="01B25496" w14:textId="77777777" w:rsidR="00A3461C" w:rsidRDefault="00A3461C" w:rsidP="00E041AC">
            <w:pPr>
              <w:pStyle w:val="TableParagraph"/>
              <w:spacing w:before="44"/>
              <w:ind w:left="284"/>
              <w:rPr>
                <w:sz w:val="28"/>
              </w:rPr>
            </w:pPr>
          </w:p>
        </w:tc>
        <w:tc>
          <w:tcPr>
            <w:tcW w:w="1134" w:type="dxa"/>
            <w:tcBorders>
              <w:top w:val="single" w:sz="4" w:space="0" w:color="auto"/>
              <w:right w:val="single" w:sz="4" w:space="0" w:color="auto"/>
            </w:tcBorders>
          </w:tcPr>
          <w:p w14:paraId="3163BBEF" w14:textId="77777777" w:rsidR="00A3461C" w:rsidRDefault="00AC133B" w:rsidP="00665B1A">
            <w:pPr>
              <w:jc w:val="center"/>
              <w:rPr>
                <w:sz w:val="24"/>
                <w:szCs w:val="24"/>
              </w:rPr>
            </w:pPr>
            <w:r>
              <w:rPr>
                <w:sz w:val="24"/>
                <w:szCs w:val="24"/>
                <w:lang w:val="ru-RU"/>
              </w:rPr>
              <w:t>21</w:t>
            </w:r>
            <w:r w:rsidR="00A3461C">
              <w:rPr>
                <w:sz w:val="24"/>
                <w:szCs w:val="24"/>
              </w:rPr>
              <w:t>.01</w:t>
            </w:r>
          </w:p>
        </w:tc>
        <w:tc>
          <w:tcPr>
            <w:tcW w:w="1134" w:type="dxa"/>
            <w:vMerge/>
            <w:tcBorders>
              <w:right w:val="single" w:sz="4" w:space="0" w:color="auto"/>
            </w:tcBorders>
          </w:tcPr>
          <w:p w14:paraId="5A2D9791" w14:textId="77777777" w:rsidR="00A3461C" w:rsidRPr="00051CF2" w:rsidRDefault="00A3461C" w:rsidP="00361B06">
            <w:pPr>
              <w:pStyle w:val="TableParagraph"/>
              <w:spacing w:before="44"/>
              <w:jc w:val="center"/>
              <w:rPr>
                <w:sz w:val="28"/>
              </w:rPr>
            </w:pPr>
          </w:p>
        </w:tc>
        <w:tc>
          <w:tcPr>
            <w:tcW w:w="1134" w:type="dxa"/>
            <w:vMerge/>
            <w:tcBorders>
              <w:left w:val="single" w:sz="4" w:space="0" w:color="auto"/>
            </w:tcBorders>
          </w:tcPr>
          <w:p w14:paraId="221C7B0E" w14:textId="77777777" w:rsidR="00A3461C" w:rsidRDefault="00A3461C" w:rsidP="00361B06">
            <w:pPr>
              <w:pStyle w:val="TableParagraph"/>
              <w:spacing w:before="44"/>
              <w:jc w:val="center"/>
              <w:rPr>
                <w:sz w:val="28"/>
              </w:rPr>
            </w:pPr>
          </w:p>
        </w:tc>
      </w:tr>
      <w:tr w:rsidR="00A3461C" w14:paraId="48CA834E" w14:textId="77777777" w:rsidTr="00665B1A">
        <w:trPr>
          <w:trHeight w:val="401"/>
        </w:trPr>
        <w:tc>
          <w:tcPr>
            <w:tcW w:w="994" w:type="dxa"/>
            <w:vMerge w:val="restart"/>
          </w:tcPr>
          <w:p w14:paraId="3A5442AD" w14:textId="77777777" w:rsidR="00A3461C" w:rsidRDefault="00A3461C" w:rsidP="00E041AC">
            <w:pPr>
              <w:pStyle w:val="TableParagraph"/>
              <w:spacing w:before="44"/>
              <w:ind w:left="284"/>
              <w:jc w:val="center"/>
              <w:rPr>
                <w:sz w:val="28"/>
                <w:lang w:val="ru-RU"/>
              </w:rPr>
            </w:pPr>
            <w:r>
              <w:rPr>
                <w:sz w:val="28"/>
                <w:lang w:val="ru-RU"/>
              </w:rPr>
              <w:t>18</w:t>
            </w:r>
          </w:p>
          <w:p w14:paraId="4D8EC867" w14:textId="77777777" w:rsidR="00A3461C" w:rsidRPr="00051CF2" w:rsidRDefault="00A3461C" w:rsidP="00E041AC">
            <w:pPr>
              <w:pStyle w:val="TableParagraph"/>
              <w:spacing w:before="44"/>
              <w:ind w:left="284"/>
              <w:jc w:val="center"/>
              <w:rPr>
                <w:sz w:val="28"/>
                <w:lang w:val="ru-RU"/>
              </w:rPr>
            </w:pPr>
            <w:r>
              <w:rPr>
                <w:sz w:val="28"/>
                <w:lang w:val="ru-RU"/>
              </w:rPr>
              <w:t>19</w:t>
            </w:r>
          </w:p>
        </w:tc>
        <w:tc>
          <w:tcPr>
            <w:tcW w:w="5413" w:type="dxa"/>
            <w:vMerge w:val="restart"/>
          </w:tcPr>
          <w:p w14:paraId="79AB0449" w14:textId="77777777" w:rsidR="00A3461C" w:rsidRPr="00051CF2" w:rsidRDefault="00A3461C" w:rsidP="00E041AC">
            <w:pPr>
              <w:pStyle w:val="TableParagraph"/>
              <w:spacing w:before="44"/>
              <w:ind w:left="284"/>
              <w:rPr>
                <w:sz w:val="28"/>
                <w:lang w:val="ru-RU"/>
              </w:rPr>
            </w:pPr>
            <w:r>
              <w:rPr>
                <w:sz w:val="28"/>
                <w:lang w:val="ru-RU"/>
              </w:rPr>
              <w:t>Отработка строевых приемов</w:t>
            </w:r>
          </w:p>
        </w:tc>
        <w:tc>
          <w:tcPr>
            <w:tcW w:w="1134" w:type="dxa"/>
            <w:tcBorders>
              <w:bottom w:val="single" w:sz="4" w:space="0" w:color="auto"/>
              <w:right w:val="single" w:sz="4" w:space="0" w:color="auto"/>
            </w:tcBorders>
          </w:tcPr>
          <w:p w14:paraId="30D061CD" w14:textId="77777777" w:rsidR="00A3461C" w:rsidRDefault="00AC133B" w:rsidP="00665B1A">
            <w:pPr>
              <w:jc w:val="center"/>
              <w:rPr>
                <w:sz w:val="24"/>
                <w:szCs w:val="24"/>
              </w:rPr>
            </w:pPr>
            <w:r>
              <w:rPr>
                <w:sz w:val="24"/>
                <w:szCs w:val="24"/>
              </w:rPr>
              <w:t>2</w:t>
            </w:r>
            <w:r>
              <w:rPr>
                <w:sz w:val="24"/>
                <w:szCs w:val="24"/>
                <w:lang w:val="ru-RU"/>
              </w:rPr>
              <w:t>8</w:t>
            </w:r>
            <w:r w:rsidR="00A3461C">
              <w:rPr>
                <w:sz w:val="24"/>
                <w:szCs w:val="24"/>
              </w:rPr>
              <w:t>.01</w:t>
            </w:r>
          </w:p>
        </w:tc>
        <w:tc>
          <w:tcPr>
            <w:tcW w:w="1134" w:type="dxa"/>
            <w:vMerge w:val="restart"/>
            <w:tcBorders>
              <w:right w:val="single" w:sz="4" w:space="0" w:color="auto"/>
            </w:tcBorders>
          </w:tcPr>
          <w:p w14:paraId="4544C3EC" w14:textId="77777777" w:rsidR="00A3461C" w:rsidRPr="00051CF2" w:rsidRDefault="00A3461C" w:rsidP="00361B06">
            <w:pPr>
              <w:pStyle w:val="TableParagraph"/>
              <w:spacing w:before="44"/>
              <w:jc w:val="center"/>
              <w:rPr>
                <w:sz w:val="28"/>
              </w:rPr>
            </w:pPr>
          </w:p>
        </w:tc>
        <w:tc>
          <w:tcPr>
            <w:tcW w:w="1134" w:type="dxa"/>
            <w:vMerge w:val="restart"/>
            <w:tcBorders>
              <w:left w:val="single" w:sz="4" w:space="0" w:color="auto"/>
            </w:tcBorders>
          </w:tcPr>
          <w:p w14:paraId="7A1D1563" w14:textId="77777777" w:rsidR="00A3461C" w:rsidRPr="00051CF2" w:rsidRDefault="00A3461C" w:rsidP="00361B06">
            <w:pPr>
              <w:pStyle w:val="TableParagraph"/>
              <w:spacing w:before="44"/>
              <w:jc w:val="center"/>
              <w:rPr>
                <w:sz w:val="28"/>
                <w:lang w:val="ru-RU"/>
              </w:rPr>
            </w:pPr>
            <w:r>
              <w:rPr>
                <w:sz w:val="28"/>
                <w:lang w:val="ru-RU"/>
              </w:rPr>
              <w:t>2</w:t>
            </w:r>
          </w:p>
        </w:tc>
      </w:tr>
      <w:tr w:rsidR="00A3461C" w14:paraId="0F90E144" w14:textId="77777777" w:rsidTr="00665B1A">
        <w:trPr>
          <w:trHeight w:val="317"/>
        </w:trPr>
        <w:tc>
          <w:tcPr>
            <w:tcW w:w="994" w:type="dxa"/>
            <w:vMerge/>
          </w:tcPr>
          <w:p w14:paraId="1C1C296B" w14:textId="77777777" w:rsidR="00A3461C" w:rsidRDefault="00A3461C" w:rsidP="00E041AC">
            <w:pPr>
              <w:pStyle w:val="TableParagraph"/>
              <w:spacing w:before="44"/>
              <w:ind w:left="284"/>
              <w:jc w:val="center"/>
              <w:rPr>
                <w:sz w:val="28"/>
              </w:rPr>
            </w:pPr>
          </w:p>
        </w:tc>
        <w:tc>
          <w:tcPr>
            <w:tcW w:w="5413" w:type="dxa"/>
            <w:vMerge/>
          </w:tcPr>
          <w:p w14:paraId="7F6DBECA" w14:textId="77777777" w:rsidR="00A3461C" w:rsidRDefault="00A3461C" w:rsidP="00E041AC">
            <w:pPr>
              <w:pStyle w:val="TableParagraph"/>
              <w:spacing w:before="44"/>
              <w:ind w:left="284"/>
              <w:rPr>
                <w:sz w:val="28"/>
              </w:rPr>
            </w:pPr>
          </w:p>
        </w:tc>
        <w:tc>
          <w:tcPr>
            <w:tcW w:w="1134" w:type="dxa"/>
            <w:tcBorders>
              <w:top w:val="single" w:sz="4" w:space="0" w:color="auto"/>
              <w:right w:val="single" w:sz="4" w:space="0" w:color="auto"/>
            </w:tcBorders>
          </w:tcPr>
          <w:p w14:paraId="303D522E" w14:textId="77777777" w:rsidR="00A3461C" w:rsidRPr="00AC133B" w:rsidRDefault="009542E3" w:rsidP="00665B1A">
            <w:pPr>
              <w:jc w:val="center"/>
              <w:rPr>
                <w:sz w:val="24"/>
                <w:szCs w:val="24"/>
                <w:lang w:val="ru-RU"/>
              </w:rPr>
            </w:pPr>
            <w:r>
              <w:rPr>
                <w:sz w:val="24"/>
                <w:szCs w:val="24"/>
                <w:lang w:val="ru-RU"/>
              </w:rPr>
              <w:t>04</w:t>
            </w:r>
            <w:r w:rsidR="00A3461C">
              <w:rPr>
                <w:sz w:val="24"/>
                <w:szCs w:val="24"/>
              </w:rPr>
              <w:t>.0</w:t>
            </w:r>
            <w:r w:rsidR="00AC133B">
              <w:rPr>
                <w:sz w:val="24"/>
                <w:szCs w:val="24"/>
                <w:lang w:val="ru-RU"/>
              </w:rPr>
              <w:t>2</w:t>
            </w:r>
          </w:p>
        </w:tc>
        <w:tc>
          <w:tcPr>
            <w:tcW w:w="1134" w:type="dxa"/>
            <w:vMerge/>
            <w:tcBorders>
              <w:right w:val="single" w:sz="4" w:space="0" w:color="auto"/>
            </w:tcBorders>
          </w:tcPr>
          <w:p w14:paraId="3B867FDC" w14:textId="77777777" w:rsidR="00A3461C" w:rsidRPr="00051CF2" w:rsidRDefault="00A3461C" w:rsidP="00361B06">
            <w:pPr>
              <w:pStyle w:val="TableParagraph"/>
              <w:spacing w:before="44"/>
              <w:jc w:val="center"/>
              <w:rPr>
                <w:sz w:val="28"/>
              </w:rPr>
            </w:pPr>
          </w:p>
        </w:tc>
        <w:tc>
          <w:tcPr>
            <w:tcW w:w="1134" w:type="dxa"/>
            <w:vMerge/>
            <w:tcBorders>
              <w:left w:val="single" w:sz="4" w:space="0" w:color="auto"/>
            </w:tcBorders>
          </w:tcPr>
          <w:p w14:paraId="31E3E9E6" w14:textId="77777777" w:rsidR="00A3461C" w:rsidRDefault="00A3461C" w:rsidP="00361B06">
            <w:pPr>
              <w:pStyle w:val="TableParagraph"/>
              <w:spacing w:before="44"/>
              <w:jc w:val="center"/>
              <w:rPr>
                <w:sz w:val="28"/>
              </w:rPr>
            </w:pPr>
          </w:p>
        </w:tc>
      </w:tr>
      <w:tr w:rsidR="00A3461C" w14:paraId="62CA7C8D" w14:textId="77777777" w:rsidTr="00665B1A">
        <w:trPr>
          <w:trHeight w:val="449"/>
        </w:trPr>
        <w:tc>
          <w:tcPr>
            <w:tcW w:w="994" w:type="dxa"/>
          </w:tcPr>
          <w:p w14:paraId="441EB6D5" w14:textId="77777777" w:rsidR="00A3461C" w:rsidRPr="00051CF2" w:rsidRDefault="00A3461C" w:rsidP="00E041AC">
            <w:pPr>
              <w:pStyle w:val="TableParagraph"/>
              <w:spacing w:before="44"/>
              <w:ind w:left="284"/>
              <w:jc w:val="center"/>
              <w:rPr>
                <w:sz w:val="28"/>
                <w:lang w:val="ru-RU"/>
              </w:rPr>
            </w:pPr>
            <w:r>
              <w:rPr>
                <w:sz w:val="28"/>
                <w:lang w:val="ru-RU"/>
              </w:rPr>
              <w:t>20</w:t>
            </w:r>
          </w:p>
        </w:tc>
        <w:tc>
          <w:tcPr>
            <w:tcW w:w="5413" w:type="dxa"/>
          </w:tcPr>
          <w:p w14:paraId="6958EE01" w14:textId="77777777" w:rsidR="00A3461C" w:rsidRPr="009542E3" w:rsidRDefault="00A3461C" w:rsidP="00E041AC">
            <w:pPr>
              <w:pStyle w:val="TableParagraph"/>
              <w:spacing w:before="44"/>
              <w:ind w:left="284"/>
              <w:rPr>
                <w:sz w:val="28"/>
                <w:lang w:val="ru-RU"/>
              </w:rPr>
            </w:pPr>
            <w:proofErr w:type="spellStart"/>
            <w:r>
              <w:rPr>
                <w:sz w:val="28"/>
              </w:rPr>
              <w:t>Отработка</w:t>
            </w:r>
            <w:proofErr w:type="spellEnd"/>
            <w:r>
              <w:rPr>
                <w:sz w:val="28"/>
              </w:rPr>
              <w:t xml:space="preserve"> </w:t>
            </w:r>
            <w:proofErr w:type="spellStart"/>
            <w:r>
              <w:rPr>
                <w:sz w:val="28"/>
              </w:rPr>
              <w:t>строевого</w:t>
            </w:r>
            <w:proofErr w:type="spellEnd"/>
            <w:r>
              <w:rPr>
                <w:sz w:val="28"/>
              </w:rPr>
              <w:t xml:space="preserve"> </w:t>
            </w:r>
            <w:proofErr w:type="spellStart"/>
            <w:r>
              <w:rPr>
                <w:sz w:val="28"/>
              </w:rPr>
              <w:t>шага</w:t>
            </w:r>
            <w:proofErr w:type="spellEnd"/>
          </w:p>
        </w:tc>
        <w:tc>
          <w:tcPr>
            <w:tcW w:w="1134" w:type="dxa"/>
            <w:tcBorders>
              <w:right w:val="single" w:sz="4" w:space="0" w:color="auto"/>
            </w:tcBorders>
          </w:tcPr>
          <w:p w14:paraId="13AF9A65" w14:textId="77777777" w:rsidR="00A3461C" w:rsidRDefault="00AC133B" w:rsidP="009542E3">
            <w:pPr>
              <w:jc w:val="center"/>
              <w:rPr>
                <w:sz w:val="24"/>
                <w:szCs w:val="24"/>
              </w:rPr>
            </w:pPr>
            <w:r>
              <w:rPr>
                <w:sz w:val="24"/>
                <w:szCs w:val="24"/>
                <w:lang w:val="ru-RU"/>
              </w:rPr>
              <w:t>1</w:t>
            </w:r>
            <w:r w:rsidR="009542E3">
              <w:rPr>
                <w:sz w:val="24"/>
                <w:szCs w:val="24"/>
                <w:lang w:val="ru-RU"/>
              </w:rPr>
              <w:t>1</w:t>
            </w:r>
            <w:r w:rsidR="00A3461C">
              <w:rPr>
                <w:sz w:val="24"/>
                <w:szCs w:val="24"/>
              </w:rPr>
              <w:t>.02</w:t>
            </w:r>
          </w:p>
        </w:tc>
        <w:tc>
          <w:tcPr>
            <w:tcW w:w="1134" w:type="dxa"/>
            <w:tcBorders>
              <w:right w:val="single" w:sz="4" w:space="0" w:color="auto"/>
            </w:tcBorders>
          </w:tcPr>
          <w:p w14:paraId="52C2DC19" w14:textId="77777777" w:rsidR="00A3461C" w:rsidRPr="00051CF2" w:rsidRDefault="00A3461C" w:rsidP="00361B06">
            <w:pPr>
              <w:pStyle w:val="TableParagraph"/>
              <w:spacing w:before="44"/>
              <w:jc w:val="center"/>
              <w:rPr>
                <w:sz w:val="28"/>
              </w:rPr>
            </w:pPr>
          </w:p>
        </w:tc>
        <w:tc>
          <w:tcPr>
            <w:tcW w:w="1134" w:type="dxa"/>
            <w:tcBorders>
              <w:left w:val="single" w:sz="4" w:space="0" w:color="auto"/>
            </w:tcBorders>
          </w:tcPr>
          <w:p w14:paraId="188288E5" w14:textId="77777777" w:rsidR="00A3461C" w:rsidRPr="00051CF2" w:rsidRDefault="00A3461C" w:rsidP="00361B06">
            <w:pPr>
              <w:pStyle w:val="TableParagraph"/>
              <w:spacing w:before="44"/>
              <w:jc w:val="center"/>
              <w:rPr>
                <w:sz w:val="28"/>
                <w:lang w:val="ru-RU"/>
              </w:rPr>
            </w:pPr>
            <w:r>
              <w:rPr>
                <w:sz w:val="28"/>
                <w:lang w:val="ru-RU"/>
              </w:rPr>
              <w:t>1</w:t>
            </w:r>
          </w:p>
        </w:tc>
      </w:tr>
      <w:tr w:rsidR="00A3461C" w14:paraId="4D8F1021" w14:textId="77777777" w:rsidTr="00665B1A">
        <w:trPr>
          <w:trHeight w:val="443"/>
        </w:trPr>
        <w:tc>
          <w:tcPr>
            <w:tcW w:w="994" w:type="dxa"/>
            <w:vMerge w:val="restart"/>
          </w:tcPr>
          <w:p w14:paraId="0D191261" w14:textId="77777777" w:rsidR="00A3461C" w:rsidRDefault="00A3461C" w:rsidP="00E041AC">
            <w:pPr>
              <w:pStyle w:val="TableParagraph"/>
              <w:spacing w:before="43"/>
              <w:ind w:left="284"/>
              <w:jc w:val="center"/>
              <w:rPr>
                <w:sz w:val="28"/>
                <w:lang w:val="ru-RU"/>
              </w:rPr>
            </w:pPr>
            <w:r>
              <w:rPr>
                <w:sz w:val="28"/>
                <w:lang w:val="ru-RU"/>
              </w:rPr>
              <w:t>21</w:t>
            </w:r>
          </w:p>
          <w:p w14:paraId="15E2CEF6" w14:textId="77777777" w:rsidR="00A3461C" w:rsidRPr="00AB1C2B" w:rsidRDefault="00A3461C" w:rsidP="00E041AC">
            <w:pPr>
              <w:pStyle w:val="TableParagraph"/>
              <w:spacing w:before="43"/>
              <w:ind w:left="284"/>
              <w:jc w:val="center"/>
              <w:rPr>
                <w:sz w:val="28"/>
                <w:lang w:val="ru-RU"/>
              </w:rPr>
            </w:pPr>
            <w:r>
              <w:rPr>
                <w:sz w:val="28"/>
                <w:lang w:val="ru-RU"/>
              </w:rPr>
              <w:t>22</w:t>
            </w:r>
          </w:p>
        </w:tc>
        <w:tc>
          <w:tcPr>
            <w:tcW w:w="5413" w:type="dxa"/>
            <w:vMerge w:val="restart"/>
          </w:tcPr>
          <w:p w14:paraId="392A5DED" w14:textId="77777777" w:rsidR="00A3461C" w:rsidRPr="00D11CFF" w:rsidRDefault="00A3461C" w:rsidP="00E041AC">
            <w:pPr>
              <w:pStyle w:val="TableParagraph"/>
              <w:spacing w:before="43"/>
              <w:ind w:left="284"/>
              <w:rPr>
                <w:sz w:val="28"/>
                <w:lang w:val="ru-RU"/>
              </w:rPr>
            </w:pPr>
            <w:r>
              <w:rPr>
                <w:sz w:val="28"/>
                <w:lang w:val="ru-RU"/>
              </w:rPr>
              <w:t>Отработка элементов с</w:t>
            </w:r>
            <w:r w:rsidRPr="00D11CFF">
              <w:rPr>
                <w:sz w:val="28"/>
                <w:lang w:val="ru-RU"/>
              </w:rPr>
              <w:t>мена знамени сзади</w:t>
            </w:r>
          </w:p>
        </w:tc>
        <w:tc>
          <w:tcPr>
            <w:tcW w:w="1134" w:type="dxa"/>
            <w:tcBorders>
              <w:bottom w:val="single" w:sz="4" w:space="0" w:color="auto"/>
              <w:right w:val="single" w:sz="4" w:space="0" w:color="auto"/>
            </w:tcBorders>
          </w:tcPr>
          <w:p w14:paraId="29622D88" w14:textId="77777777" w:rsidR="00A3461C" w:rsidRDefault="009542E3" w:rsidP="00665B1A">
            <w:pPr>
              <w:jc w:val="center"/>
              <w:rPr>
                <w:sz w:val="24"/>
                <w:szCs w:val="24"/>
              </w:rPr>
            </w:pPr>
            <w:r>
              <w:rPr>
                <w:sz w:val="24"/>
                <w:szCs w:val="24"/>
                <w:lang w:val="ru-RU"/>
              </w:rPr>
              <w:t>18</w:t>
            </w:r>
            <w:r w:rsidR="00A3461C">
              <w:rPr>
                <w:sz w:val="24"/>
                <w:szCs w:val="24"/>
              </w:rPr>
              <w:t>.02</w:t>
            </w:r>
          </w:p>
        </w:tc>
        <w:tc>
          <w:tcPr>
            <w:tcW w:w="1134" w:type="dxa"/>
            <w:vMerge w:val="restart"/>
            <w:tcBorders>
              <w:right w:val="single" w:sz="4" w:space="0" w:color="auto"/>
            </w:tcBorders>
          </w:tcPr>
          <w:p w14:paraId="36798B7B" w14:textId="77777777" w:rsidR="00A3461C" w:rsidRPr="00051CF2" w:rsidRDefault="00A3461C" w:rsidP="00361B06">
            <w:pPr>
              <w:pStyle w:val="TableParagraph"/>
              <w:spacing w:before="43"/>
              <w:jc w:val="center"/>
              <w:rPr>
                <w:sz w:val="28"/>
                <w:lang w:val="ru-RU"/>
              </w:rPr>
            </w:pPr>
          </w:p>
        </w:tc>
        <w:tc>
          <w:tcPr>
            <w:tcW w:w="1134" w:type="dxa"/>
            <w:vMerge w:val="restart"/>
            <w:tcBorders>
              <w:left w:val="single" w:sz="4" w:space="0" w:color="auto"/>
            </w:tcBorders>
          </w:tcPr>
          <w:p w14:paraId="6FE8B5B0" w14:textId="77777777" w:rsidR="00A3461C" w:rsidRPr="006F00BF" w:rsidRDefault="00A3461C" w:rsidP="00361B06">
            <w:pPr>
              <w:pStyle w:val="TableParagraph"/>
              <w:spacing w:before="43"/>
              <w:jc w:val="center"/>
              <w:rPr>
                <w:sz w:val="28"/>
              </w:rPr>
            </w:pPr>
            <w:r>
              <w:rPr>
                <w:sz w:val="28"/>
                <w:lang w:val="ru-RU"/>
              </w:rPr>
              <w:t>2</w:t>
            </w:r>
          </w:p>
        </w:tc>
      </w:tr>
      <w:tr w:rsidR="00A3461C" w14:paraId="4E0821B3" w14:textId="77777777" w:rsidTr="00665B1A">
        <w:trPr>
          <w:trHeight w:val="277"/>
        </w:trPr>
        <w:tc>
          <w:tcPr>
            <w:tcW w:w="994" w:type="dxa"/>
            <w:vMerge/>
          </w:tcPr>
          <w:p w14:paraId="046AB11C" w14:textId="77777777" w:rsidR="00A3461C" w:rsidRDefault="00A3461C" w:rsidP="00E041AC">
            <w:pPr>
              <w:pStyle w:val="TableParagraph"/>
              <w:spacing w:before="43"/>
              <w:ind w:left="284"/>
              <w:jc w:val="center"/>
              <w:rPr>
                <w:sz w:val="28"/>
              </w:rPr>
            </w:pPr>
          </w:p>
        </w:tc>
        <w:tc>
          <w:tcPr>
            <w:tcW w:w="5413" w:type="dxa"/>
            <w:vMerge/>
          </w:tcPr>
          <w:p w14:paraId="0C1940F6" w14:textId="77777777" w:rsidR="00A3461C" w:rsidRDefault="00A3461C" w:rsidP="00E041AC">
            <w:pPr>
              <w:pStyle w:val="TableParagraph"/>
              <w:spacing w:before="43"/>
              <w:ind w:left="284"/>
              <w:rPr>
                <w:sz w:val="28"/>
              </w:rPr>
            </w:pPr>
          </w:p>
        </w:tc>
        <w:tc>
          <w:tcPr>
            <w:tcW w:w="1134" w:type="dxa"/>
            <w:tcBorders>
              <w:top w:val="single" w:sz="4" w:space="0" w:color="auto"/>
              <w:right w:val="single" w:sz="4" w:space="0" w:color="auto"/>
            </w:tcBorders>
          </w:tcPr>
          <w:p w14:paraId="3FDDE347" w14:textId="77777777" w:rsidR="00A3461C" w:rsidRPr="00AC133B" w:rsidRDefault="009542E3" w:rsidP="009542E3">
            <w:pPr>
              <w:jc w:val="center"/>
              <w:rPr>
                <w:sz w:val="24"/>
                <w:szCs w:val="24"/>
                <w:lang w:val="ru-RU"/>
              </w:rPr>
            </w:pPr>
            <w:r>
              <w:rPr>
                <w:sz w:val="24"/>
                <w:szCs w:val="24"/>
                <w:lang w:val="ru-RU"/>
              </w:rPr>
              <w:t>25</w:t>
            </w:r>
            <w:r w:rsidR="00A3461C">
              <w:rPr>
                <w:sz w:val="24"/>
                <w:szCs w:val="24"/>
              </w:rPr>
              <w:t>.0</w:t>
            </w:r>
            <w:r>
              <w:rPr>
                <w:sz w:val="24"/>
                <w:szCs w:val="24"/>
                <w:lang w:val="ru-RU"/>
              </w:rPr>
              <w:t>2</w:t>
            </w:r>
          </w:p>
        </w:tc>
        <w:tc>
          <w:tcPr>
            <w:tcW w:w="1134" w:type="dxa"/>
            <w:vMerge/>
            <w:tcBorders>
              <w:right w:val="single" w:sz="4" w:space="0" w:color="auto"/>
            </w:tcBorders>
          </w:tcPr>
          <w:p w14:paraId="3E64E054" w14:textId="77777777" w:rsidR="00A3461C" w:rsidRPr="00051CF2" w:rsidRDefault="00A3461C" w:rsidP="00361B06">
            <w:pPr>
              <w:pStyle w:val="TableParagraph"/>
              <w:spacing w:before="43"/>
              <w:jc w:val="center"/>
              <w:rPr>
                <w:sz w:val="28"/>
              </w:rPr>
            </w:pPr>
          </w:p>
        </w:tc>
        <w:tc>
          <w:tcPr>
            <w:tcW w:w="1134" w:type="dxa"/>
            <w:vMerge/>
            <w:tcBorders>
              <w:left w:val="single" w:sz="4" w:space="0" w:color="auto"/>
            </w:tcBorders>
          </w:tcPr>
          <w:p w14:paraId="3EFEBF92" w14:textId="77777777" w:rsidR="00A3461C" w:rsidRDefault="00A3461C" w:rsidP="00361B06">
            <w:pPr>
              <w:pStyle w:val="TableParagraph"/>
              <w:spacing w:before="43"/>
              <w:jc w:val="center"/>
              <w:rPr>
                <w:sz w:val="28"/>
              </w:rPr>
            </w:pPr>
          </w:p>
        </w:tc>
      </w:tr>
      <w:tr w:rsidR="00A3461C" w14:paraId="2F7282F1" w14:textId="77777777" w:rsidTr="00665B1A">
        <w:trPr>
          <w:trHeight w:val="318"/>
        </w:trPr>
        <w:tc>
          <w:tcPr>
            <w:tcW w:w="994" w:type="dxa"/>
            <w:vMerge w:val="restart"/>
          </w:tcPr>
          <w:p w14:paraId="2901ABD1" w14:textId="77777777" w:rsidR="00A3461C" w:rsidRDefault="00A3461C" w:rsidP="00E041AC">
            <w:pPr>
              <w:pStyle w:val="TableParagraph"/>
              <w:spacing w:before="43"/>
              <w:ind w:left="284"/>
              <w:jc w:val="center"/>
              <w:rPr>
                <w:sz w:val="28"/>
                <w:lang w:val="ru-RU"/>
              </w:rPr>
            </w:pPr>
            <w:r>
              <w:rPr>
                <w:sz w:val="28"/>
                <w:lang w:val="ru-RU"/>
              </w:rPr>
              <w:t>23</w:t>
            </w:r>
          </w:p>
          <w:p w14:paraId="402937F5" w14:textId="77777777" w:rsidR="00A3461C" w:rsidRPr="00AB1C2B" w:rsidRDefault="00A3461C" w:rsidP="00E041AC">
            <w:pPr>
              <w:pStyle w:val="TableParagraph"/>
              <w:spacing w:before="43"/>
              <w:ind w:left="284"/>
              <w:jc w:val="center"/>
              <w:rPr>
                <w:sz w:val="28"/>
                <w:lang w:val="ru-RU"/>
              </w:rPr>
            </w:pPr>
            <w:r>
              <w:rPr>
                <w:sz w:val="28"/>
                <w:lang w:val="ru-RU"/>
              </w:rPr>
              <w:t>24</w:t>
            </w:r>
          </w:p>
        </w:tc>
        <w:tc>
          <w:tcPr>
            <w:tcW w:w="5413" w:type="dxa"/>
            <w:vMerge w:val="restart"/>
          </w:tcPr>
          <w:p w14:paraId="08549357" w14:textId="77777777" w:rsidR="00A3461C" w:rsidRPr="00D11CFF" w:rsidRDefault="00A3461C" w:rsidP="00E041AC">
            <w:pPr>
              <w:pStyle w:val="TableParagraph"/>
              <w:spacing w:before="43"/>
              <w:ind w:left="284"/>
              <w:rPr>
                <w:sz w:val="28"/>
                <w:lang w:val="ru-RU"/>
              </w:rPr>
            </w:pPr>
            <w:r>
              <w:rPr>
                <w:sz w:val="28"/>
                <w:lang w:val="ru-RU"/>
              </w:rPr>
              <w:t>Отработка элементов с</w:t>
            </w:r>
            <w:r w:rsidRPr="00D11CFF">
              <w:rPr>
                <w:sz w:val="28"/>
                <w:lang w:val="ru-RU"/>
              </w:rPr>
              <w:t>мена знамени спереди</w:t>
            </w:r>
          </w:p>
        </w:tc>
        <w:tc>
          <w:tcPr>
            <w:tcW w:w="1134" w:type="dxa"/>
            <w:tcBorders>
              <w:bottom w:val="single" w:sz="4" w:space="0" w:color="auto"/>
              <w:right w:val="single" w:sz="4" w:space="0" w:color="auto"/>
            </w:tcBorders>
          </w:tcPr>
          <w:p w14:paraId="2FA52236" w14:textId="77777777" w:rsidR="00A3461C" w:rsidRPr="00AC133B" w:rsidRDefault="009542E3" w:rsidP="00665B1A">
            <w:pPr>
              <w:jc w:val="center"/>
              <w:rPr>
                <w:sz w:val="24"/>
                <w:szCs w:val="24"/>
                <w:lang w:val="ru-RU"/>
              </w:rPr>
            </w:pPr>
            <w:r>
              <w:rPr>
                <w:sz w:val="24"/>
                <w:szCs w:val="24"/>
                <w:lang w:val="ru-RU"/>
              </w:rPr>
              <w:t>04</w:t>
            </w:r>
            <w:r w:rsidR="00A3461C">
              <w:rPr>
                <w:sz w:val="24"/>
                <w:szCs w:val="24"/>
              </w:rPr>
              <w:t>.0</w:t>
            </w:r>
            <w:r w:rsidR="00AC133B">
              <w:rPr>
                <w:sz w:val="24"/>
                <w:szCs w:val="24"/>
                <w:lang w:val="ru-RU"/>
              </w:rPr>
              <w:t>3</w:t>
            </w:r>
          </w:p>
        </w:tc>
        <w:tc>
          <w:tcPr>
            <w:tcW w:w="1134" w:type="dxa"/>
            <w:vMerge w:val="restart"/>
            <w:tcBorders>
              <w:right w:val="single" w:sz="4" w:space="0" w:color="auto"/>
            </w:tcBorders>
          </w:tcPr>
          <w:p w14:paraId="6D1E2E88" w14:textId="77777777" w:rsidR="00A3461C" w:rsidRPr="00051CF2" w:rsidRDefault="00A3461C" w:rsidP="00361B06">
            <w:pPr>
              <w:pStyle w:val="TableParagraph"/>
              <w:spacing w:before="43"/>
              <w:jc w:val="center"/>
              <w:rPr>
                <w:sz w:val="28"/>
                <w:lang w:val="ru-RU"/>
              </w:rPr>
            </w:pPr>
          </w:p>
        </w:tc>
        <w:tc>
          <w:tcPr>
            <w:tcW w:w="1134" w:type="dxa"/>
            <w:vMerge w:val="restart"/>
            <w:tcBorders>
              <w:left w:val="single" w:sz="4" w:space="0" w:color="auto"/>
            </w:tcBorders>
          </w:tcPr>
          <w:p w14:paraId="39EC0B19" w14:textId="77777777" w:rsidR="00A3461C" w:rsidRPr="006F00BF" w:rsidRDefault="00A3461C" w:rsidP="00361B06">
            <w:pPr>
              <w:pStyle w:val="TableParagraph"/>
              <w:spacing w:before="43"/>
              <w:jc w:val="center"/>
              <w:rPr>
                <w:sz w:val="28"/>
              </w:rPr>
            </w:pPr>
            <w:r>
              <w:rPr>
                <w:sz w:val="28"/>
                <w:lang w:val="ru-RU"/>
              </w:rPr>
              <w:t>2</w:t>
            </w:r>
          </w:p>
        </w:tc>
      </w:tr>
      <w:tr w:rsidR="00A3461C" w14:paraId="486052EA" w14:textId="77777777" w:rsidTr="00665B1A">
        <w:trPr>
          <w:trHeight w:val="398"/>
        </w:trPr>
        <w:tc>
          <w:tcPr>
            <w:tcW w:w="994" w:type="dxa"/>
            <w:vMerge/>
          </w:tcPr>
          <w:p w14:paraId="57162E9E" w14:textId="77777777" w:rsidR="00A3461C" w:rsidRDefault="00A3461C" w:rsidP="00E041AC">
            <w:pPr>
              <w:pStyle w:val="TableParagraph"/>
              <w:spacing w:before="43"/>
              <w:ind w:left="284"/>
              <w:jc w:val="center"/>
              <w:rPr>
                <w:sz w:val="28"/>
              </w:rPr>
            </w:pPr>
          </w:p>
        </w:tc>
        <w:tc>
          <w:tcPr>
            <w:tcW w:w="5413" w:type="dxa"/>
            <w:vMerge/>
          </w:tcPr>
          <w:p w14:paraId="09073FCA" w14:textId="77777777" w:rsidR="00A3461C" w:rsidRDefault="00A3461C" w:rsidP="00E041AC">
            <w:pPr>
              <w:pStyle w:val="TableParagraph"/>
              <w:spacing w:before="43"/>
              <w:ind w:left="284"/>
              <w:rPr>
                <w:sz w:val="28"/>
              </w:rPr>
            </w:pPr>
          </w:p>
        </w:tc>
        <w:tc>
          <w:tcPr>
            <w:tcW w:w="1134" w:type="dxa"/>
            <w:tcBorders>
              <w:top w:val="single" w:sz="4" w:space="0" w:color="auto"/>
              <w:right w:val="single" w:sz="4" w:space="0" w:color="auto"/>
            </w:tcBorders>
          </w:tcPr>
          <w:p w14:paraId="7626DA6F" w14:textId="77777777" w:rsidR="00A3461C" w:rsidRDefault="00AC133B" w:rsidP="009542E3">
            <w:pPr>
              <w:jc w:val="center"/>
              <w:rPr>
                <w:sz w:val="24"/>
                <w:szCs w:val="24"/>
              </w:rPr>
            </w:pPr>
            <w:r>
              <w:rPr>
                <w:sz w:val="24"/>
                <w:szCs w:val="24"/>
                <w:lang w:val="ru-RU"/>
              </w:rPr>
              <w:t>1</w:t>
            </w:r>
            <w:r w:rsidR="009542E3">
              <w:rPr>
                <w:sz w:val="24"/>
                <w:szCs w:val="24"/>
                <w:lang w:val="ru-RU"/>
              </w:rPr>
              <w:t>1.</w:t>
            </w:r>
            <w:r w:rsidR="00A3461C">
              <w:rPr>
                <w:sz w:val="24"/>
                <w:szCs w:val="24"/>
              </w:rPr>
              <w:t>03</w:t>
            </w:r>
          </w:p>
        </w:tc>
        <w:tc>
          <w:tcPr>
            <w:tcW w:w="1134" w:type="dxa"/>
            <w:vMerge/>
            <w:tcBorders>
              <w:right w:val="single" w:sz="4" w:space="0" w:color="auto"/>
            </w:tcBorders>
          </w:tcPr>
          <w:p w14:paraId="4B96BB0D" w14:textId="77777777" w:rsidR="00A3461C" w:rsidRPr="00051CF2" w:rsidRDefault="00A3461C" w:rsidP="00361B06">
            <w:pPr>
              <w:pStyle w:val="TableParagraph"/>
              <w:spacing w:before="43"/>
              <w:jc w:val="center"/>
              <w:rPr>
                <w:sz w:val="28"/>
              </w:rPr>
            </w:pPr>
          </w:p>
        </w:tc>
        <w:tc>
          <w:tcPr>
            <w:tcW w:w="1134" w:type="dxa"/>
            <w:vMerge/>
            <w:tcBorders>
              <w:left w:val="single" w:sz="4" w:space="0" w:color="auto"/>
            </w:tcBorders>
          </w:tcPr>
          <w:p w14:paraId="7092BCC2" w14:textId="77777777" w:rsidR="00A3461C" w:rsidRDefault="00A3461C" w:rsidP="00361B06">
            <w:pPr>
              <w:pStyle w:val="TableParagraph"/>
              <w:spacing w:before="43"/>
              <w:jc w:val="center"/>
              <w:rPr>
                <w:sz w:val="28"/>
              </w:rPr>
            </w:pPr>
          </w:p>
        </w:tc>
      </w:tr>
      <w:tr w:rsidR="00A3461C" w14:paraId="299EF6EF" w14:textId="77777777" w:rsidTr="00665B1A">
        <w:trPr>
          <w:trHeight w:val="401"/>
        </w:trPr>
        <w:tc>
          <w:tcPr>
            <w:tcW w:w="994" w:type="dxa"/>
            <w:vMerge w:val="restart"/>
          </w:tcPr>
          <w:p w14:paraId="3259BF57" w14:textId="77777777" w:rsidR="00A3461C" w:rsidRDefault="00A3461C" w:rsidP="00E041AC">
            <w:pPr>
              <w:pStyle w:val="TableParagraph"/>
              <w:spacing w:before="43"/>
              <w:ind w:left="284" w:right="334"/>
              <w:jc w:val="center"/>
              <w:rPr>
                <w:sz w:val="28"/>
                <w:lang w:val="ru-RU"/>
              </w:rPr>
            </w:pPr>
            <w:r>
              <w:rPr>
                <w:sz w:val="28"/>
                <w:lang w:val="ru-RU"/>
              </w:rPr>
              <w:t>25</w:t>
            </w:r>
          </w:p>
          <w:p w14:paraId="380E2866" w14:textId="77777777" w:rsidR="00A3461C" w:rsidRPr="00AB1C2B" w:rsidRDefault="00A3461C" w:rsidP="00E041AC">
            <w:pPr>
              <w:pStyle w:val="TableParagraph"/>
              <w:spacing w:before="43"/>
              <w:ind w:left="284" w:right="334"/>
              <w:jc w:val="center"/>
              <w:rPr>
                <w:sz w:val="28"/>
                <w:lang w:val="ru-RU"/>
              </w:rPr>
            </w:pPr>
            <w:r>
              <w:rPr>
                <w:sz w:val="28"/>
                <w:lang w:val="ru-RU"/>
              </w:rPr>
              <w:lastRenderedPageBreak/>
              <w:t>26</w:t>
            </w:r>
          </w:p>
        </w:tc>
        <w:tc>
          <w:tcPr>
            <w:tcW w:w="5413" w:type="dxa"/>
            <w:vMerge w:val="restart"/>
          </w:tcPr>
          <w:p w14:paraId="1230A8F3" w14:textId="77777777" w:rsidR="00A3461C" w:rsidRPr="00D11CFF" w:rsidRDefault="00A3461C" w:rsidP="00E041AC">
            <w:pPr>
              <w:pStyle w:val="TableParagraph"/>
              <w:spacing w:before="43"/>
              <w:ind w:left="284"/>
              <w:rPr>
                <w:sz w:val="28"/>
                <w:lang w:val="ru-RU"/>
              </w:rPr>
            </w:pPr>
            <w:r>
              <w:rPr>
                <w:sz w:val="28"/>
                <w:lang w:val="ru-RU"/>
              </w:rPr>
              <w:lastRenderedPageBreak/>
              <w:t>Отработка элементов п</w:t>
            </w:r>
            <w:r w:rsidRPr="00D11CFF">
              <w:rPr>
                <w:sz w:val="28"/>
                <w:lang w:val="ru-RU"/>
              </w:rPr>
              <w:t xml:space="preserve">реклонение </w:t>
            </w:r>
            <w:r w:rsidRPr="00D11CFF">
              <w:rPr>
                <w:sz w:val="28"/>
                <w:lang w:val="ru-RU"/>
              </w:rPr>
              <w:lastRenderedPageBreak/>
              <w:t>знамени «от ноги»</w:t>
            </w:r>
          </w:p>
        </w:tc>
        <w:tc>
          <w:tcPr>
            <w:tcW w:w="1134" w:type="dxa"/>
            <w:tcBorders>
              <w:bottom w:val="single" w:sz="4" w:space="0" w:color="auto"/>
              <w:right w:val="single" w:sz="4" w:space="0" w:color="auto"/>
            </w:tcBorders>
          </w:tcPr>
          <w:p w14:paraId="6FCE2839" w14:textId="77777777" w:rsidR="00A3461C" w:rsidRDefault="009542E3" w:rsidP="00665B1A">
            <w:pPr>
              <w:jc w:val="center"/>
              <w:rPr>
                <w:sz w:val="24"/>
                <w:szCs w:val="24"/>
              </w:rPr>
            </w:pPr>
            <w:r>
              <w:rPr>
                <w:sz w:val="24"/>
                <w:szCs w:val="24"/>
                <w:lang w:val="ru-RU"/>
              </w:rPr>
              <w:lastRenderedPageBreak/>
              <w:t>18</w:t>
            </w:r>
            <w:r w:rsidR="00A3461C">
              <w:rPr>
                <w:sz w:val="24"/>
                <w:szCs w:val="24"/>
              </w:rPr>
              <w:t>.03</w:t>
            </w:r>
          </w:p>
        </w:tc>
        <w:tc>
          <w:tcPr>
            <w:tcW w:w="1134" w:type="dxa"/>
            <w:vMerge w:val="restart"/>
            <w:tcBorders>
              <w:right w:val="single" w:sz="4" w:space="0" w:color="auto"/>
            </w:tcBorders>
          </w:tcPr>
          <w:p w14:paraId="52EA0A84" w14:textId="77777777" w:rsidR="00A3461C" w:rsidRPr="006F00BF" w:rsidRDefault="00A3461C" w:rsidP="00361B06">
            <w:pPr>
              <w:pStyle w:val="TableParagraph"/>
              <w:spacing w:before="43"/>
              <w:jc w:val="center"/>
              <w:rPr>
                <w:sz w:val="28"/>
              </w:rPr>
            </w:pPr>
          </w:p>
        </w:tc>
        <w:tc>
          <w:tcPr>
            <w:tcW w:w="1134" w:type="dxa"/>
            <w:vMerge w:val="restart"/>
            <w:tcBorders>
              <w:left w:val="single" w:sz="4" w:space="0" w:color="auto"/>
            </w:tcBorders>
          </w:tcPr>
          <w:p w14:paraId="77A254DF" w14:textId="77777777" w:rsidR="00A3461C" w:rsidRPr="006F00BF" w:rsidRDefault="00A3461C" w:rsidP="00361B06">
            <w:pPr>
              <w:pStyle w:val="TableParagraph"/>
              <w:spacing w:before="43"/>
              <w:jc w:val="center"/>
              <w:rPr>
                <w:sz w:val="28"/>
              </w:rPr>
            </w:pPr>
            <w:r>
              <w:rPr>
                <w:sz w:val="28"/>
                <w:lang w:val="ru-RU"/>
              </w:rPr>
              <w:t>2</w:t>
            </w:r>
          </w:p>
        </w:tc>
      </w:tr>
      <w:tr w:rsidR="00A3461C" w14:paraId="106DEA58" w14:textId="77777777" w:rsidTr="00665B1A">
        <w:trPr>
          <w:trHeight w:val="315"/>
        </w:trPr>
        <w:tc>
          <w:tcPr>
            <w:tcW w:w="994" w:type="dxa"/>
            <w:vMerge/>
          </w:tcPr>
          <w:p w14:paraId="5273F57B" w14:textId="77777777" w:rsidR="00A3461C" w:rsidRDefault="00A3461C" w:rsidP="00E041AC">
            <w:pPr>
              <w:pStyle w:val="TableParagraph"/>
              <w:spacing w:before="43"/>
              <w:ind w:left="284" w:right="334"/>
              <w:jc w:val="center"/>
              <w:rPr>
                <w:sz w:val="28"/>
              </w:rPr>
            </w:pPr>
          </w:p>
        </w:tc>
        <w:tc>
          <w:tcPr>
            <w:tcW w:w="5413" w:type="dxa"/>
            <w:vMerge/>
          </w:tcPr>
          <w:p w14:paraId="459D5489" w14:textId="77777777" w:rsidR="00A3461C" w:rsidRDefault="00A3461C" w:rsidP="00E041AC">
            <w:pPr>
              <w:pStyle w:val="TableParagraph"/>
              <w:spacing w:before="43"/>
              <w:ind w:left="284"/>
              <w:rPr>
                <w:sz w:val="28"/>
              </w:rPr>
            </w:pPr>
          </w:p>
        </w:tc>
        <w:tc>
          <w:tcPr>
            <w:tcW w:w="1134" w:type="dxa"/>
            <w:tcBorders>
              <w:top w:val="single" w:sz="4" w:space="0" w:color="auto"/>
              <w:right w:val="single" w:sz="4" w:space="0" w:color="auto"/>
            </w:tcBorders>
          </w:tcPr>
          <w:p w14:paraId="3FC0F857" w14:textId="77777777" w:rsidR="00A3461C" w:rsidRPr="00AC133B" w:rsidRDefault="009542E3" w:rsidP="009542E3">
            <w:pPr>
              <w:jc w:val="center"/>
              <w:rPr>
                <w:sz w:val="24"/>
                <w:szCs w:val="24"/>
                <w:lang w:val="ru-RU"/>
              </w:rPr>
            </w:pPr>
            <w:r>
              <w:rPr>
                <w:sz w:val="24"/>
                <w:szCs w:val="24"/>
                <w:lang w:val="ru-RU"/>
              </w:rPr>
              <w:t>25</w:t>
            </w:r>
            <w:r w:rsidR="00A3461C">
              <w:rPr>
                <w:sz w:val="24"/>
                <w:szCs w:val="24"/>
              </w:rPr>
              <w:t>.0</w:t>
            </w:r>
            <w:r>
              <w:rPr>
                <w:sz w:val="24"/>
                <w:szCs w:val="24"/>
                <w:lang w:val="ru-RU"/>
              </w:rPr>
              <w:t>3</w:t>
            </w:r>
          </w:p>
        </w:tc>
        <w:tc>
          <w:tcPr>
            <w:tcW w:w="1134" w:type="dxa"/>
            <w:vMerge/>
            <w:tcBorders>
              <w:right w:val="single" w:sz="4" w:space="0" w:color="auto"/>
            </w:tcBorders>
          </w:tcPr>
          <w:p w14:paraId="69040303" w14:textId="77777777" w:rsidR="00A3461C" w:rsidRPr="006F00BF" w:rsidRDefault="00A3461C" w:rsidP="00361B06">
            <w:pPr>
              <w:pStyle w:val="TableParagraph"/>
              <w:spacing w:before="43"/>
              <w:jc w:val="center"/>
              <w:rPr>
                <w:sz w:val="28"/>
              </w:rPr>
            </w:pPr>
          </w:p>
        </w:tc>
        <w:tc>
          <w:tcPr>
            <w:tcW w:w="1134" w:type="dxa"/>
            <w:vMerge/>
            <w:tcBorders>
              <w:left w:val="single" w:sz="4" w:space="0" w:color="auto"/>
            </w:tcBorders>
          </w:tcPr>
          <w:p w14:paraId="59F46906" w14:textId="77777777" w:rsidR="00A3461C" w:rsidRDefault="00A3461C" w:rsidP="00361B06">
            <w:pPr>
              <w:pStyle w:val="TableParagraph"/>
              <w:spacing w:before="43"/>
              <w:jc w:val="center"/>
              <w:rPr>
                <w:sz w:val="28"/>
              </w:rPr>
            </w:pPr>
          </w:p>
        </w:tc>
      </w:tr>
      <w:tr w:rsidR="00A3461C" w14:paraId="2F0C3173" w14:textId="77777777" w:rsidTr="00665B1A">
        <w:trPr>
          <w:trHeight w:val="374"/>
        </w:trPr>
        <w:tc>
          <w:tcPr>
            <w:tcW w:w="994" w:type="dxa"/>
            <w:vMerge w:val="restart"/>
          </w:tcPr>
          <w:p w14:paraId="63C3D94E" w14:textId="77777777" w:rsidR="00A3461C" w:rsidRDefault="00A3461C" w:rsidP="00625C10">
            <w:pPr>
              <w:pStyle w:val="TableParagraph"/>
              <w:spacing w:before="43"/>
              <w:ind w:left="284"/>
              <w:rPr>
                <w:sz w:val="28"/>
                <w:lang w:val="ru-RU"/>
              </w:rPr>
            </w:pPr>
            <w:r>
              <w:rPr>
                <w:sz w:val="28"/>
                <w:lang w:val="ru-RU"/>
              </w:rPr>
              <w:t>27</w:t>
            </w:r>
          </w:p>
          <w:p w14:paraId="6B746D09" w14:textId="77777777" w:rsidR="00A3461C" w:rsidRPr="00AB1C2B" w:rsidRDefault="00A3461C" w:rsidP="00625C10">
            <w:pPr>
              <w:pStyle w:val="TableParagraph"/>
              <w:spacing w:before="43"/>
              <w:ind w:left="284"/>
              <w:rPr>
                <w:sz w:val="28"/>
                <w:lang w:val="ru-RU"/>
              </w:rPr>
            </w:pPr>
            <w:r>
              <w:rPr>
                <w:sz w:val="28"/>
                <w:lang w:val="ru-RU"/>
              </w:rPr>
              <w:t>28</w:t>
            </w:r>
          </w:p>
        </w:tc>
        <w:tc>
          <w:tcPr>
            <w:tcW w:w="5413" w:type="dxa"/>
            <w:vMerge w:val="restart"/>
          </w:tcPr>
          <w:p w14:paraId="6C87DB18" w14:textId="77777777" w:rsidR="00A3461C" w:rsidRPr="00D11CFF" w:rsidRDefault="00A3461C" w:rsidP="00E041AC">
            <w:pPr>
              <w:pStyle w:val="TableParagraph"/>
              <w:spacing w:before="43"/>
              <w:ind w:left="284"/>
              <w:rPr>
                <w:sz w:val="28"/>
                <w:lang w:val="ru-RU"/>
              </w:rPr>
            </w:pPr>
            <w:r>
              <w:rPr>
                <w:sz w:val="28"/>
                <w:lang w:val="ru-RU"/>
              </w:rPr>
              <w:t>Отработка элементов п</w:t>
            </w:r>
            <w:r w:rsidRPr="00D11CFF">
              <w:rPr>
                <w:sz w:val="28"/>
                <w:lang w:val="ru-RU"/>
              </w:rPr>
              <w:t>реклонение знамени «от бедра»</w:t>
            </w:r>
          </w:p>
        </w:tc>
        <w:tc>
          <w:tcPr>
            <w:tcW w:w="1134" w:type="dxa"/>
            <w:tcBorders>
              <w:bottom w:val="single" w:sz="4" w:space="0" w:color="auto"/>
              <w:right w:val="single" w:sz="4" w:space="0" w:color="auto"/>
            </w:tcBorders>
          </w:tcPr>
          <w:p w14:paraId="32ED060E" w14:textId="77777777" w:rsidR="00A3461C" w:rsidRDefault="009542E3" w:rsidP="00665B1A">
            <w:pPr>
              <w:jc w:val="center"/>
              <w:rPr>
                <w:sz w:val="24"/>
                <w:szCs w:val="24"/>
              </w:rPr>
            </w:pPr>
            <w:r>
              <w:rPr>
                <w:sz w:val="24"/>
                <w:szCs w:val="24"/>
                <w:lang w:val="ru-RU"/>
              </w:rPr>
              <w:t>08</w:t>
            </w:r>
            <w:r w:rsidR="00A3461C">
              <w:rPr>
                <w:sz w:val="24"/>
                <w:szCs w:val="24"/>
              </w:rPr>
              <w:t>.04</w:t>
            </w:r>
          </w:p>
        </w:tc>
        <w:tc>
          <w:tcPr>
            <w:tcW w:w="1134" w:type="dxa"/>
            <w:vMerge w:val="restart"/>
            <w:tcBorders>
              <w:right w:val="single" w:sz="4" w:space="0" w:color="auto"/>
            </w:tcBorders>
          </w:tcPr>
          <w:p w14:paraId="4A0E14F0" w14:textId="77777777" w:rsidR="00A3461C" w:rsidRPr="006F00BF" w:rsidRDefault="00A3461C" w:rsidP="00361B06">
            <w:pPr>
              <w:pStyle w:val="TableParagraph"/>
              <w:spacing w:before="43"/>
              <w:jc w:val="center"/>
              <w:rPr>
                <w:sz w:val="28"/>
              </w:rPr>
            </w:pPr>
          </w:p>
        </w:tc>
        <w:tc>
          <w:tcPr>
            <w:tcW w:w="1134" w:type="dxa"/>
            <w:vMerge w:val="restart"/>
            <w:tcBorders>
              <w:left w:val="single" w:sz="4" w:space="0" w:color="auto"/>
            </w:tcBorders>
          </w:tcPr>
          <w:p w14:paraId="19460A77" w14:textId="77777777" w:rsidR="00A3461C" w:rsidRPr="006F00BF" w:rsidRDefault="00A3461C" w:rsidP="00361B06">
            <w:pPr>
              <w:pStyle w:val="TableParagraph"/>
              <w:spacing w:before="43"/>
              <w:jc w:val="center"/>
              <w:rPr>
                <w:sz w:val="28"/>
              </w:rPr>
            </w:pPr>
            <w:r>
              <w:rPr>
                <w:sz w:val="28"/>
                <w:lang w:val="ru-RU"/>
              </w:rPr>
              <w:t>2</w:t>
            </w:r>
          </w:p>
        </w:tc>
      </w:tr>
      <w:tr w:rsidR="00A3461C" w14:paraId="04C23827" w14:textId="77777777" w:rsidTr="00665B1A">
        <w:trPr>
          <w:trHeight w:val="342"/>
        </w:trPr>
        <w:tc>
          <w:tcPr>
            <w:tcW w:w="994" w:type="dxa"/>
            <w:vMerge/>
          </w:tcPr>
          <w:p w14:paraId="01D1E7CA" w14:textId="77777777" w:rsidR="00A3461C" w:rsidRDefault="00A3461C" w:rsidP="00625C10">
            <w:pPr>
              <w:pStyle w:val="TableParagraph"/>
              <w:spacing w:before="43"/>
              <w:ind w:left="284"/>
              <w:rPr>
                <w:sz w:val="28"/>
              </w:rPr>
            </w:pPr>
          </w:p>
        </w:tc>
        <w:tc>
          <w:tcPr>
            <w:tcW w:w="5413" w:type="dxa"/>
            <w:vMerge/>
          </w:tcPr>
          <w:p w14:paraId="6CB5F025" w14:textId="77777777" w:rsidR="00A3461C" w:rsidRDefault="00A3461C" w:rsidP="00E041AC">
            <w:pPr>
              <w:pStyle w:val="TableParagraph"/>
              <w:spacing w:before="43"/>
              <w:ind w:left="284"/>
              <w:rPr>
                <w:sz w:val="28"/>
              </w:rPr>
            </w:pPr>
          </w:p>
        </w:tc>
        <w:tc>
          <w:tcPr>
            <w:tcW w:w="1134" w:type="dxa"/>
            <w:tcBorders>
              <w:top w:val="single" w:sz="4" w:space="0" w:color="auto"/>
              <w:right w:val="single" w:sz="4" w:space="0" w:color="auto"/>
            </w:tcBorders>
          </w:tcPr>
          <w:p w14:paraId="1ACAAB64" w14:textId="77777777" w:rsidR="00A3461C" w:rsidRDefault="009542E3" w:rsidP="00665B1A">
            <w:pPr>
              <w:jc w:val="center"/>
              <w:rPr>
                <w:sz w:val="24"/>
                <w:szCs w:val="24"/>
              </w:rPr>
            </w:pPr>
            <w:r>
              <w:rPr>
                <w:sz w:val="24"/>
                <w:szCs w:val="24"/>
                <w:lang w:val="ru-RU"/>
              </w:rPr>
              <w:t>15</w:t>
            </w:r>
            <w:r w:rsidR="00A3461C">
              <w:rPr>
                <w:sz w:val="24"/>
                <w:szCs w:val="24"/>
              </w:rPr>
              <w:t>.04</w:t>
            </w:r>
          </w:p>
        </w:tc>
        <w:tc>
          <w:tcPr>
            <w:tcW w:w="1134" w:type="dxa"/>
            <w:vMerge/>
            <w:tcBorders>
              <w:right w:val="single" w:sz="4" w:space="0" w:color="auto"/>
            </w:tcBorders>
          </w:tcPr>
          <w:p w14:paraId="6C1DCDC1" w14:textId="77777777" w:rsidR="00A3461C" w:rsidRPr="006F00BF" w:rsidRDefault="00A3461C" w:rsidP="00361B06">
            <w:pPr>
              <w:pStyle w:val="TableParagraph"/>
              <w:spacing w:before="43"/>
              <w:jc w:val="center"/>
              <w:rPr>
                <w:sz w:val="28"/>
              </w:rPr>
            </w:pPr>
          </w:p>
        </w:tc>
        <w:tc>
          <w:tcPr>
            <w:tcW w:w="1134" w:type="dxa"/>
            <w:vMerge/>
            <w:tcBorders>
              <w:left w:val="single" w:sz="4" w:space="0" w:color="auto"/>
            </w:tcBorders>
          </w:tcPr>
          <w:p w14:paraId="4E6B4851" w14:textId="77777777" w:rsidR="00A3461C" w:rsidRDefault="00A3461C" w:rsidP="00361B06">
            <w:pPr>
              <w:pStyle w:val="TableParagraph"/>
              <w:spacing w:before="43"/>
              <w:jc w:val="center"/>
              <w:rPr>
                <w:sz w:val="28"/>
              </w:rPr>
            </w:pPr>
          </w:p>
        </w:tc>
      </w:tr>
      <w:tr w:rsidR="00A3461C" w14:paraId="15D112D0" w14:textId="77777777" w:rsidTr="00665B1A">
        <w:trPr>
          <w:trHeight w:val="360"/>
        </w:trPr>
        <w:tc>
          <w:tcPr>
            <w:tcW w:w="994" w:type="dxa"/>
            <w:vMerge w:val="restart"/>
          </w:tcPr>
          <w:p w14:paraId="29F0D2C9" w14:textId="77777777" w:rsidR="00A3461C" w:rsidRPr="00AB1C2B" w:rsidRDefault="00A3461C" w:rsidP="00E041AC">
            <w:pPr>
              <w:pStyle w:val="TableParagraph"/>
              <w:spacing w:before="43"/>
              <w:ind w:left="284" w:right="334"/>
              <w:jc w:val="center"/>
              <w:rPr>
                <w:sz w:val="28"/>
                <w:lang w:val="ru-RU"/>
              </w:rPr>
            </w:pPr>
            <w:r>
              <w:rPr>
                <w:sz w:val="28"/>
                <w:lang w:val="ru-RU"/>
              </w:rPr>
              <w:t>2930</w:t>
            </w:r>
          </w:p>
        </w:tc>
        <w:tc>
          <w:tcPr>
            <w:tcW w:w="5413" w:type="dxa"/>
            <w:vMerge w:val="restart"/>
          </w:tcPr>
          <w:p w14:paraId="16D33FB7" w14:textId="77777777" w:rsidR="00A3461C" w:rsidRPr="00D11CFF" w:rsidRDefault="00A3461C" w:rsidP="00E041AC">
            <w:pPr>
              <w:pStyle w:val="TableParagraph"/>
              <w:spacing w:before="43"/>
              <w:ind w:left="284"/>
              <w:rPr>
                <w:sz w:val="28"/>
                <w:lang w:val="ru-RU"/>
              </w:rPr>
            </w:pPr>
            <w:r>
              <w:rPr>
                <w:sz w:val="28"/>
                <w:lang w:val="ru-RU"/>
              </w:rPr>
              <w:t>Отработка элементов п</w:t>
            </w:r>
            <w:r w:rsidRPr="00D11CFF">
              <w:rPr>
                <w:sz w:val="28"/>
                <w:lang w:val="ru-RU"/>
              </w:rPr>
              <w:t>реклонение знамени «с колена»</w:t>
            </w:r>
          </w:p>
        </w:tc>
        <w:tc>
          <w:tcPr>
            <w:tcW w:w="1134" w:type="dxa"/>
            <w:tcBorders>
              <w:bottom w:val="single" w:sz="4" w:space="0" w:color="auto"/>
              <w:right w:val="single" w:sz="4" w:space="0" w:color="auto"/>
            </w:tcBorders>
          </w:tcPr>
          <w:p w14:paraId="41400907" w14:textId="77777777" w:rsidR="00A3461C" w:rsidRDefault="00AC133B" w:rsidP="00665B1A">
            <w:pPr>
              <w:jc w:val="center"/>
              <w:rPr>
                <w:sz w:val="24"/>
                <w:szCs w:val="24"/>
              </w:rPr>
            </w:pPr>
            <w:r>
              <w:rPr>
                <w:sz w:val="24"/>
                <w:szCs w:val="24"/>
                <w:lang w:val="ru-RU"/>
              </w:rPr>
              <w:t>2</w:t>
            </w:r>
            <w:r w:rsidR="009542E3">
              <w:rPr>
                <w:sz w:val="24"/>
                <w:szCs w:val="24"/>
                <w:lang w:val="ru-RU"/>
              </w:rPr>
              <w:t>2</w:t>
            </w:r>
            <w:r w:rsidR="00A3461C">
              <w:rPr>
                <w:sz w:val="24"/>
                <w:szCs w:val="24"/>
              </w:rPr>
              <w:t>.04</w:t>
            </w:r>
          </w:p>
        </w:tc>
        <w:tc>
          <w:tcPr>
            <w:tcW w:w="1134" w:type="dxa"/>
            <w:vMerge w:val="restart"/>
            <w:tcBorders>
              <w:right w:val="single" w:sz="4" w:space="0" w:color="auto"/>
            </w:tcBorders>
          </w:tcPr>
          <w:p w14:paraId="50A71833" w14:textId="77777777" w:rsidR="00A3461C" w:rsidRPr="006F00BF" w:rsidRDefault="00A3461C" w:rsidP="00361B06">
            <w:pPr>
              <w:pStyle w:val="TableParagraph"/>
              <w:spacing w:before="43"/>
              <w:jc w:val="center"/>
              <w:rPr>
                <w:sz w:val="28"/>
              </w:rPr>
            </w:pPr>
          </w:p>
        </w:tc>
        <w:tc>
          <w:tcPr>
            <w:tcW w:w="1134" w:type="dxa"/>
            <w:vMerge w:val="restart"/>
            <w:tcBorders>
              <w:left w:val="single" w:sz="4" w:space="0" w:color="auto"/>
            </w:tcBorders>
          </w:tcPr>
          <w:p w14:paraId="35584162" w14:textId="77777777" w:rsidR="00A3461C" w:rsidRPr="006F00BF" w:rsidRDefault="00A3461C" w:rsidP="00361B06">
            <w:pPr>
              <w:pStyle w:val="TableParagraph"/>
              <w:spacing w:before="43"/>
              <w:jc w:val="center"/>
              <w:rPr>
                <w:sz w:val="28"/>
              </w:rPr>
            </w:pPr>
            <w:r>
              <w:rPr>
                <w:sz w:val="28"/>
                <w:lang w:val="ru-RU"/>
              </w:rPr>
              <w:t>2</w:t>
            </w:r>
          </w:p>
        </w:tc>
      </w:tr>
      <w:tr w:rsidR="00A3461C" w14:paraId="49F3F0D0" w14:textId="77777777" w:rsidTr="00665B1A">
        <w:trPr>
          <w:trHeight w:val="356"/>
        </w:trPr>
        <w:tc>
          <w:tcPr>
            <w:tcW w:w="994" w:type="dxa"/>
            <w:vMerge/>
          </w:tcPr>
          <w:p w14:paraId="10CB709C" w14:textId="77777777" w:rsidR="00A3461C" w:rsidRDefault="00A3461C" w:rsidP="00E041AC">
            <w:pPr>
              <w:pStyle w:val="TableParagraph"/>
              <w:spacing w:before="43"/>
              <w:ind w:left="284" w:right="334"/>
              <w:jc w:val="center"/>
              <w:rPr>
                <w:sz w:val="28"/>
              </w:rPr>
            </w:pPr>
          </w:p>
        </w:tc>
        <w:tc>
          <w:tcPr>
            <w:tcW w:w="5413" w:type="dxa"/>
            <w:vMerge/>
          </w:tcPr>
          <w:p w14:paraId="67ABC93E" w14:textId="77777777" w:rsidR="00A3461C" w:rsidRDefault="00A3461C" w:rsidP="00E041AC">
            <w:pPr>
              <w:pStyle w:val="TableParagraph"/>
              <w:spacing w:before="43"/>
              <w:ind w:left="284"/>
              <w:rPr>
                <w:sz w:val="28"/>
              </w:rPr>
            </w:pPr>
          </w:p>
        </w:tc>
        <w:tc>
          <w:tcPr>
            <w:tcW w:w="1134" w:type="dxa"/>
            <w:tcBorders>
              <w:top w:val="single" w:sz="4" w:space="0" w:color="auto"/>
              <w:right w:val="single" w:sz="4" w:space="0" w:color="auto"/>
            </w:tcBorders>
          </w:tcPr>
          <w:p w14:paraId="44542EAF" w14:textId="77777777" w:rsidR="00A3461C" w:rsidRPr="00AC133B" w:rsidRDefault="009542E3" w:rsidP="009542E3">
            <w:pPr>
              <w:jc w:val="center"/>
              <w:rPr>
                <w:sz w:val="24"/>
                <w:szCs w:val="24"/>
                <w:lang w:val="ru-RU"/>
              </w:rPr>
            </w:pPr>
            <w:r>
              <w:rPr>
                <w:sz w:val="24"/>
                <w:szCs w:val="24"/>
                <w:lang w:val="ru-RU"/>
              </w:rPr>
              <w:t>29</w:t>
            </w:r>
            <w:r w:rsidR="00A3461C">
              <w:rPr>
                <w:sz w:val="24"/>
                <w:szCs w:val="24"/>
              </w:rPr>
              <w:t>.0</w:t>
            </w:r>
            <w:r>
              <w:rPr>
                <w:sz w:val="24"/>
                <w:szCs w:val="24"/>
                <w:lang w:val="ru-RU"/>
              </w:rPr>
              <w:t>4</w:t>
            </w:r>
          </w:p>
        </w:tc>
        <w:tc>
          <w:tcPr>
            <w:tcW w:w="1134" w:type="dxa"/>
            <w:vMerge/>
            <w:tcBorders>
              <w:right w:val="single" w:sz="4" w:space="0" w:color="auto"/>
            </w:tcBorders>
          </w:tcPr>
          <w:p w14:paraId="6C8FBD46" w14:textId="77777777" w:rsidR="00A3461C" w:rsidRPr="006F00BF" w:rsidRDefault="00A3461C" w:rsidP="00361B06">
            <w:pPr>
              <w:pStyle w:val="TableParagraph"/>
              <w:spacing w:before="43"/>
              <w:jc w:val="center"/>
              <w:rPr>
                <w:sz w:val="28"/>
              </w:rPr>
            </w:pPr>
          </w:p>
        </w:tc>
        <w:tc>
          <w:tcPr>
            <w:tcW w:w="1134" w:type="dxa"/>
            <w:vMerge/>
            <w:tcBorders>
              <w:left w:val="single" w:sz="4" w:space="0" w:color="auto"/>
            </w:tcBorders>
          </w:tcPr>
          <w:p w14:paraId="615D0E21" w14:textId="77777777" w:rsidR="00A3461C" w:rsidRDefault="00A3461C" w:rsidP="00361B06">
            <w:pPr>
              <w:pStyle w:val="TableParagraph"/>
              <w:spacing w:before="43"/>
              <w:jc w:val="center"/>
              <w:rPr>
                <w:sz w:val="28"/>
              </w:rPr>
            </w:pPr>
          </w:p>
        </w:tc>
      </w:tr>
      <w:tr w:rsidR="00A3461C" w14:paraId="1E27A24F" w14:textId="77777777" w:rsidTr="00665B1A">
        <w:trPr>
          <w:trHeight w:val="381"/>
        </w:trPr>
        <w:tc>
          <w:tcPr>
            <w:tcW w:w="994" w:type="dxa"/>
            <w:vMerge w:val="restart"/>
          </w:tcPr>
          <w:p w14:paraId="2E6A39D3" w14:textId="77777777" w:rsidR="00A3461C" w:rsidRDefault="00A3461C" w:rsidP="00E041AC">
            <w:pPr>
              <w:pStyle w:val="TableParagraph"/>
              <w:spacing w:before="43"/>
              <w:ind w:left="284" w:right="334"/>
              <w:jc w:val="center"/>
              <w:rPr>
                <w:sz w:val="28"/>
                <w:lang w:val="ru-RU"/>
              </w:rPr>
            </w:pPr>
            <w:r>
              <w:rPr>
                <w:sz w:val="28"/>
                <w:lang w:val="ru-RU"/>
              </w:rPr>
              <w:t>31</w:t>
            </w:r>
          </w:p>
          <w:p w14:paraId="3C391A76" w14:textId="77777777" w:rsidR="00A3461C" w:rsidRPr="00AB1C2B" w:rsidRDefault="00A3461C" w:rsidP="00E041AC">
            <w:pPr>
              <w:pStyle w:val="TableParagraph"/>
              <w:spacing w:before="43"/>
              <w:ind w:left="284" w:right="334"/>
              <w:jc w:val="center"/>
              <w:rPr>
                <w:sz w:val="28"/>
                <w:lang w:val="ru-RU"/>
              </w:rPr>
            </w:pPr>
            <w:r>
              <w:rPr>
                <w:sz w:val="28"/>
                <w:lang w:val="ru-RU"/>
              </w:rPr>
              <w:t>32</w:t>
            </w:r>
          </w:p>
        </w:tc>
        <w:tc>
          <w:tcPr>
            <w:tcW w:w="5413" w:type="dxa"/>
            <w:vMerge w:val="restart"/>
          </w:tcPr>
          <w:p w14:paraId="75B8ED4B" w14:textId="77777777" w:rsidR="00A3461C" w:rsidRPr="006F00BF" w:rsidRDefault="00A3461C" w:rsidP="00E041AC">
            <w:pPr>
              <w:pStyle w:val="TableParagraph"/>
              <w:spacing w:before="43" w:line="256" w:lineRule="auto"/>
              <w:ind w:left="284"/>
              <w:rPr>
                <w:sz w:val="28"/>
                <w:lang w:val="ru-RU"/>
              </w:rPr>
            </w:pPr>
            <w:r w:rsidRPr="006F00BF">
              <w:rPr>
                <w:sz w:val="28"/>
                <w:lang w:val="ru-RU"/>
              </w:rPr>
              <w:t>Вынос знамени в походном положении. Передача знамени без посредника другой знаменной группе</w:t>
            </w:r>
          </w:p>
        </w:tc>
        <w:tc>
          <w:tcPr>
            <w:tcW w:w="1134" w:type="dxa"/>
            <w:tcBorders>
              <w:bottom w:val="single" w:sz="4" w:space="0" w:color="auto"/>
              <w:right w:val="single" w:sz="4" w:space="0" w:color="auto"/>
            </w:tcBorders>
          </w:tcPr>
          <w:p w14:paraId="52743A93" w14:textId="77777777" w:rsidR="00A3461C" w:rsidRDefault="009542E3" w:rsidP="00665B1A">
            <w:pPr>
              <w:jc w:val="center"/>
              <w:rPr>
                <w:sz w:val="24"/>
                <w:szCs w:val="24"/>
              </w:rPr>
            </w:pPr>
            <w:r>
              <w:rPr>
                <w:sz w:val="24"/>
                <w:szCs w:val="24"/>
                <w:lang w:val="ru-RU"/>
              </w:rPr>
              <w:t>06</w:t>
            </w:r>
            <w:r w:rsidR="00A3461C">
              <w:rPr>
                <w:sz w:val="24"/>
                <w:szCs w:val="24"/>
              </w:rPr>
              <w:t>.05</w:t>
            </w:r>
          </w:p>
        </w:tc>
        <w:tc>
          <w:tcPr>
            <w:tcW w:w="1134" w:type="dxa"/>
            <w:vMerge w:val="restart"/>
            <w:tcBorders>
              <w:right w:val="single" w:sz="4" w:space="0" w:color="auto"/>
            </w:tcBorders>
          </w:tcPr>
          <w:p w14:paraId="4FF7FBA2" w14:textId="77777777" w:rsidR="00A3461C" w:rsidRPr="006F00BF" w:rsidRDefault="00A3461C" w:rsidP="00361B06">
            <w:pPr>
              <w:pStyle w:val="TableParagraph"/>
              <w:spacing w:before="43"/>
              <w:jc w:val="center"/>
              <w:rPr>
                <w:sz w:val="28"/>
              </w:rPr>
            </w:pPr>
          </w:p>
        </w:tc>
        <w:tc>
          <w:tcPr>
            <w:tcW w:w="1134" w:type="dxa"/>
            <w:vMerge w:val="restart"/>
            <w:tcBorders>
              <w:left w:val="single" w:sz="4" w:space="0" w:color="auto"/>
            </w:tcBorders>
          </w:tcPr>
          <w:p w14:paraId="777D54B5" w14:textId="77777777" w:rsidR="00A3461C" w:rsidRPr="00051CF2" w:rsidRDefault="00A3461C" w:rsidP="00361B06">
            <w:pPr>
              <w:pStyle w:val="TableParagraph"/>
              <w:spacing w:before="43"/>
              <w:jc w:val="center"/>
              <w:rPr>
                <w:sz w:val="28"/>
                <w:lang w:val="ru-RU"/>
              </w:rPr>
            </w:pPr>
            <w:r>
              <w:rPr>
                <w:sz w:val="28"/>
                <w:lang w:val="ru-RU"/>
              </w:rPr>
              <w:t>2</w:t>
            </w:r>
          </w:p>
        </w:tc>
      </w:tr>
      <w:tr w:rsidR="00A3461C" w14:paraId="71CFDAAD" w14:textId="77777777" w:rsidTr="00665B1A">
        <w:trPr>
          <w:trHeight w:val="678"/>
        </w:trPr>
        <w:tc>
          <w:tcPr>
            <w:tcW w:w="994" w:type="dxa"/>
            <w:vMerge/>
          </w:tcPr>
          <w:p w14:paraId="718A8298" w14:textId="77777777" w:rsidR="00A3461C" w:rsidRDefault="00A3461C" w:rsidP="00E041AC">
            <w:pPr>
              <w:pStyle w:val="TableParagraph"/>
              <w:spacing w:before="43"/>
              <w:ind w:left="284" w:right="334"/>
              <w:jc w:val="center"/>
              <w:rPr>
                <w:sz w:val="28"/>
              </w:rPr>
            </w:pPr>
          </w:p>
        </w:tc>
        <w:tc>
          <w:tcPr>
            <w:tcW w:w="5413" w:type="dxa"/>
            <w:vMerge/>
          </w:tcPr>
          <w:p w14:paraId="69C0EF83" w14:textId="77777777" w:rsidR="00A3461C" w:rsidRPr="006F00BF" w:rsidRDefault="00A3461C" w:rsidP="00E041AC">
            <w:pPr>
              <w:pStyle w:val="TableParagraph"/>
              <w:spacing w:before="43" w:line="256" w:lineRule="auto"/>
              <w:ind w:left="284"/>
              <w:rPr>
                <w:sz w:val="28"/>
              </w:rPr>
            </w:pPr>
          </w:p>
        </w:tc>
        <w:tc>
          <w:tcPr>
            <w:tcW w:w="1134" w:type="dxa"/>
            <w:tcBorders>
              <w:top w:val="single" w:sz="4" w:space="0" w:color="auto"/>
              <w:right w:val="single" w:sz="4" w:space="0" w:color="auto"/>
            </w:tcBorders>
          </w:tcPr>
          <w:p w14:paraId="29B15CD1" w14:textId="77777777" w:rsidR="00A3461C" w:rsidRDefault="009542E3" w:rsidP="00665B1A">
            <w:pPr>
              <w:jc w:val="center"/>
              <w:rPr>
                <w:sz w:val="24"/>
                <w:szCs w:val="24"/>
              </w:rPr>
            </w:pPr>
            <w:r>
              <w:rPr>
                <w:sz w:val="24"/>
                <w:szCs w:val="24"/>
                <w:lang w:val="ru-RU"/>
              </w:rPr>
              <w:t>13</w:t>
            </w:r>
            <w:r w:rsidR="00A3461C">
              <w:rPr>
                <w:sz w:val="24"/>
                <w:szCs w:val="24"/>
              </w:rPr>
              <w:t>.05</w:t>
            </w:r>
          </w:p>
        </w:tc>
        <w:tc>
          <w:tcPr>
            <w:tcW w:w="1134" w:type="dxa"/>
            <w:vMerge/>
            <w:tcBorders>
              <w:right w:val="single" w:sz="4" w:space="0" w:color="auto"/>
            </w:tcBorders>
          </w:tcPr>
          <w:p w14:paraId="14428ACE" w14:textId="77777777" w:rsidR="00A3461C" w:rsidRPr="006F00BF" w:rsidRDefault="00A3461C" w:rsidP="00361B06">
            <w:pPr>
              <w:pStyle w:val="TableParagraph"/>
              <w:spacing w:before="43"/>
              <w:jc w:val="center"/>
              <w:rPr>
                <w:sz w:val="28"/>
              </w:rPr>
            </w:pPr>
          </w:p>
        </w:tc>
        <w:tc>
          <w:tcPr>
            <w:tcW w:w="1134" w:type="dxa"/>
            <w:vMerge/>
            <w:tcBorders>
              <w:left w:val="single" w:sz="4" w:space="0" w:color="auto"/>
            </w:tcBorders>
          </w:tcPr>
          <w:p w14:paraId="57D3C23F" w14:textId="77777777" w:rsidR="00A3461C" w:rsidRDefault="00A3461C" w:rsidP="00361B06">
            <w:pPr>
              <w:pStyle w:val="TableParagraph"/>
              <w:spacing w:before="43"/>
              <w:jc w:val="center"/>
              <w:rPr>
                <w:sz w:val="28"/>
              </w:rPr>
            </w:pPr>
          </w:p>
        </w:tc>
      </w:tr>
      <w:tr w:rsidR="00A3461C" w14:paraId="2607E40B" w14:textId="77777777" w:rsidTr="00665B1A">
        <w:trPr>
          <w:trHeight w:val="792"/>
        </w:trPr>
        <w:tc>
          <w:tcPr>
            <w:tcW w:w="994" w:type="dxa"/>
            <w:tcBorders>
              <w:top w:val="single" w:sz="4" w:space="0" w:color="auto"/>
            </w:tcBorders>
          </w:tcPr>
          <w:p w14:paraId="4E051F59" w14:textId="77777777" w:rsidR="00A3461C" w:rsidRPr="00AB1C2B" w:rsidRDefault="00A3461C" w:rsidP="00E041AC">
            <w:pPr>
              <w:pStyle w:val="TableParagraph"/>
              <w:spacing w:before="43"/>
              <w:ind w:left="284" w:right="334"/>
              <w:jc w:val="center"/>
              <w:rPr>
                <w:sz w:val="28"/>
                <w:lang w:val="ru-RU"/>
              </w:rPr>
            </w:pPr>
            <w:r>
              <w:rPr>
                <w:sz w:val="28"/>
                <w:lang w:val="ru-RU"/>
              </w:rPr>
              <w:t>33</w:t>
            </w:r>
          </w:p>
        </w:tc>
        <w:tc>
          <w:tcPr>
            <w:tcW w:w="5413" w:type="dxa"/>
            <w:tcBorders>
              <w:top w:val="single" w:sz="4" w:space="0" w:color="auto"/>
            </w:tcBorders>
          </w:tcPr>
          <w:p w14:paraId="359086F4" w14:textId="77777777" w:rsidR="00A3461C" w:rsidRPr="006F00BF" w:rsidRDefault="00A3461C" w:rsidP="00E041AC">
            <w:pPr>
              <w:pStyle w:val="TableParagraph"/>
              <w:tabs>
                <w:tab w:val="left" w:pos="2137"/>
                <w:tab w:val="left" w:pos="3964"/>
                <w:tab w:val="left" w:pos="5557"/>
              </w:tabs>
              <w:spacing w:before="43" w:line="256" w:lineRule="auto"/>
              <w:ind w:left="284" w:right="54"/>
              <w:rPr>
                <w:sz w:val="28"/>
                <w:lang w:val="ru-RU"/>
              </w:rPr>
            </w:pPr>
            <w:r w:rsidRPr="006F00BF">
              <w:rPr>
                <w:sz w:val="28"/>
                <w:lang w:val="ru-RU"/>
              </w:rPr>
              <w:t>Показательные</w:t>
            </w:r>
            <w:r w:rsidRPr="006F00BF">
              <w:rPr>
                <w:sz w:val="28"/>
                <w:lang w:val="ru-RU"/>
              </w:rPr>
              <w:tab/>
              <w:t>выступления</w:t>
            </w:r>
            <w:r w:rsidRPr="006F00BF">
              <w:rPr>
                <w:sz w:val="28"/>
                <w:lang w:val="ru-RU"/>
              </w:rPr>
              <w:tab/>
              <w:t>знаменных</w:t>
            </w:r>
            <w:r w:rsidRPr="006F00BF">
              <w:rPr>
                <w:sz w:val="28"/>
                <w:lang w:val="ru-RU"/>
              </w:rPr>
              <w:tab/>
            </w:r>
            <w:r w:rsidRPr="006F00BF">
              <w:rPr>
                <w:spacing w:val="-5"/>
                <w:sz w:val="28"/>
                <w:lang w:val="ru-RU"/>
              </w:rPr>
              <w:t xml:space="preserve">групп. </w:t>
            </w:r>
            <w:r w:rsidRPr="006F00BF">
              <w:rPr>
                <w:sz w:val="28"/>
                <w:lang w:val="ru-RU"/>
              </w:rPr>
              <w:t>Посвящение в</w:t>
            </w:r>
            <w:r w:rsidRPr="006F00BF">
              <w:rPr>
                <w:spacing w:val="-1"/>
                <w:sz w:val="28"/>
                <w:lang w:val="ru-RU"/>
              </w:rPr>
              <w:t xml:space="preserve"> </w:t>
            </w:r>
            <w:r w:rsidRPr="006F00BF">
              <w:rPr>
                <w:sz w:val="28"/>
                <w:lang w:val="ru-RU"/>
              </w:rPr>
              <w:t>знаменосцы.</w:t>
            </w:r>
          </w:p>
        </w:tc>
        <w:tc>
          <w:tcPr>
            <w:tcW w:w="1134" w:type="dxa"/>
            <w:tcBorders>
              <w:top w:val="single" w:sz="4" w:space="0" w:color="auto"/>
              <w:right w:val="single" w:sz="4" w:space="0" w:color="auto"/>
            </w:tcBorders>
          </w:tcPr>
          <w:p w14:paraId="04960E85" w14:textId="77777777" w:rsidR="00A3461C" w:rsidRDefault="009542E3" w:rsidP="00665B1A">
            <w:pPr>
              <w:jc w:val="center"/>
              <w:rPr>
                <w:sz w:val="24"/>
                <w:szCs w:val="24"/>
                <w:lang w:val="ru-RU"/>
              </w:rPr>
            </w:pPr>
            <w:r>
              <w:rPr>
                <w:sz w:val="24"/>
                <w:szCs w:val="24"/>
                <w:lang w:val="ru-RU"/>
              </w:rPr>
              <w:t>20</w:t>
            </w:r>
            <w:r w:rsidR="00A3461C">
              <w:rPr>
                <w:sz w:val="24"/>
                <w:szCs w:val="24"/>
              </w:rPr>
              <w:t>.05</w:t>
            </w:r>
          </w:p>
          <w:p w14:paraId="0BB7A98F" w14:textId="77777777" w:rsidR="00A3461C" w:rsidRPr="00A3461C" w:rsidRDefault="00A3461C" w:rsidP="00665B1A">
            <w:pPr>
              <w:jc w:val="center"/>
              <w:rPr>
                <w:sz w:val="24"/>
                <w:szCs w:val="24"/>
                <w:lang w:val="ru-RU"/>
              </w:rPr>
            </w:pPr>
          </w:p>
        </w:tc>
        <w:tc>
          <w:tcPr>
            <w:tcW w:w="1134" w:type="dxa"/>
            <w:tcBorders>
              <w:top w:val="single" w:sz="4" w:space="0" w:color="auto"/>
              <w:right w:val="single" w:sz="4" w:space="0" w:color="auto"/>
            </w:tcBorders>
          </w:tcPr>
          <w:p w14:paraId="1FF090FE" w14:textId="77777777" w:rsidR="00A3461C" w:rsidRDefault="00A3461C" w:rsidP="00361B06">
            <w:pPr>
              <w:pStyle w:val="TableParagraph"/>
              <w:spacing w:before="43"/>
              <w:jc w:val="center"/>
              <w:rPr>
                <w:sz w:val="28"/>
              </w:rPr>
            </w:pPr>
          </w:p>
        </w:tc>
        <w:tc>
          <w:tcPr>
            <w:tcW w:w="1134" w:type="dxa"/>
            <w:tcBorders>
              <w:top w:val="single" w:sz="4" w:space="0" w:color="auto"/>
              <w:left w:val="single" w:sz="4" w:space="0" w:color="auto"/>
            </w:tcBorders>
          </w:tcPr>
          <w:p w14:paraId="6AF72308" w14:textId="77777777" w:rsidR="00A3461C" w:rsidRDefault="00A3461C" w:rsidP="00361B06">
            <w:pPr>
              <w:pStyle w:val="TableParagraph"/>
              <w:spacing w:before="43"/>
              <w:jc w:val="center"/>
              <w:rPr>
                <w:sz w:val="28"/>
              </w:rPr>
            </w:pPr>
            <w:r>
              <w:rPr>
                <w:sz w:val="28"/>
              </w:rPr>
              <w:t>1</w:t>
            </w:r>
          </w:p>
        </w:tc>
      </w:tr>
      <w:tr w:rsidR="00546146" w14:paraId="3B302F13" w14:textId="77777777" w:rsidTr="00361B06">
        <w:trPr>
          <w:trHeight w:val="448"/>
        </w:trPr>
        <w:tc>
          <w:tcPr>
            <w:tcW w:w="994" w:type="dxa"/>
          </w:tcPr>
          <w:p w14:paraId="17C43079" w14:textId="77777777" w:rsidR="00546146" w:rsidRPr="00AB1C2B" w:rsidRDefault="00546146" w:rsidP="00E041AC">
            <w:pPr>
              <w:pStyle w:val="TableParagraph"/>
              <w:ind w:left="284"/>
              <w:rPr>
                <w:sz w:val="28"/>
                <w:lang w:val="ru-RU"/>
              </w:rPr>
            </w:pPr>
          </w:p>
        </w:tc>
        <w:tc>
          <w:tcPr>
            <w:tcW w:w="5413" w:type="dxa"/>
          </w:tcPr>
          <w:p w14:paraId="5C844774" w14:textId="77777777" w:rsidR="00546146" w:rsidRDefault="00546146" w:rsidP="00E041AC">
            <w:pPr>
              <w:pStyle w:val="TableParagraph"/>
              <w:spacing w:before="43"/>
              <w:ind w:left="284"/>
              <w:rPr>
                <w:sz w:val="28"/>
              </w:rPr>
            </w:pPr>
            <w:r>
              <w:rPr>
                <w:sz w:val="28"/>
              </w:rPr>
              <w:t>ИТОГО</w:t>
            </w:r>
          </w:p>
        </w:tc>
        <w:tc>
          <w:tcPr>
            <w:tcW w:w="3402" w:type="dxa"/>
            <w:gridSpan w:val="3"/>
          </w:tcPr>
          <w:p w14:paraId="59B62181" w14:textId="77777777" w:rsidR="00546146" w:rsidRPr="00625C10" w:rsidRDefault="00546146" w:rsidP="009542E3">
            <w:pPr>
              <w:pStyle w:val="TableParagraph"/>
              <w:spacing w:before="43"/>
              <w:ind w:left="284" w:right="48"/>
              <w:jc w:val="center"/>
              <w:rPr>
                <w:sz w:val="28"/>
                <w:lang w:val="ru-RU"/>
              </w:rPr>
            </w:pPr>
            <w:r>
              <w:rPr>
                <w:sz w:val="28"/>
                <w:lang w:val="ru-RU"/>
              </w:rPr>
              <w:t>3</w:t>
            </w:r>
            <w:r w:rsidR="00564C52">
              <w:rPr>
                <w:sz w:val="28"/>
                <w:lang w:val="ru-RU"/>
              </w:rPr>
              <w:t>4</w:t>
            </w:r>
          </w:p>
        </w:tc>
      </w:tr>
    </w:tbl>
    <w:p w14:paraId="428AC43E" w14:textId="77777777" w:rsidR="00546146" w:rsidRDefault="00546146" w:rsidP="00546146">
      <w:pPr>
        <w:pStyle w:val="11"/>
        <w:spacing w:before="173"/>
        <w:ind w:left="284"/>
      </w:pPr>
    </w:p>
    <w:p w14:paraId="60975E48" w14:textId="77777777" w:rsidR="00546146" w:rsidRDefault="00546146" w:rsidP="00546146">
      <w:pPr>
        <w:pStyle w:val="11"/>
        <w:spacing w:before="173"/>
        <w:ind w:left="284"/>
      </w:pPr>
      <w:r>
        <w:t>Список литературы:</w:t>
      </w:r>
    </w:p>
    <w:p w14:paraId="2A08CF3E" w14:textId="77777777" w:rsidR="00546146" w:rsidRDefault="00546146" w:rsidP="00546146">
      <w:pPr>
        <w:pStyle w:val="a5"/>
        <w:numPr>
          <w:ilvl w:val="0"/>
          <w:numId w:val="3"/>
        </w:numPr>
        <w:tabs>
          <w:tab w:val="left" w:pos="1042"/>
        </w:tabs>
        <w:spacing w:before="158" w:line="360" w:lineRule="auto"/>
        <w:ind w:left="284" w:right="679" w:firstLine="0"/>
        <w:rPr>
          <w:sz w:val="28"/>
        </w:rPr>
      </w:pPr>
      <w:r>
        <w:rPr>
          <w:sz w:val="28"/>
        </w:rPr>
        <w:t>Грибанов В.В. Инициативные самодеятельные молодежные движения. - М.,</w:t>
      </w:r>
      <w:r>
        <w:rPr>
          <w:spacing w:val="-1"/>
          <w:sz w:val="28"/>
        </w:rPr>
        <w:t xml:space="preserve"> </w:t>
      </w:r>
      <w:r>
        <w:rPr>
          <w:sz w:val="28"/>
        </w:rPr>
        <w:t>2000.</w:t>
      </w:r>
    </w:p>
    <w:p w14:paraId="2F034442" w14:textId="77777777" w:rsidR="00546146" w:rsidRDefault="00546146" w:rsidP="00546146">
      <w:pPr>
        <w:pStyle w:val="a5"/>
        <w:numPr>
          <w:ilvl w:val="0"/>
          <w:numId w:val="3"/>
        </w:numPr>
        <w:tabs>
          <w:tab w:val="left" w:pos="1042"/>
        </w:tabs>
        <w:spacing w:line="321" w:lineRule="exact"/>
        <w:ind w:left="284" w:firstLine="0"/>
        <w:rPr>
          <w:sz w:val="28"/>
        </w:rPr>
      </w:pPr>
      <w:r>
        <w:rPr>
          <w:sz w:val="28"/>
        </w:rPr>
        <w:t>Детские организации // Учительская</w:t>
      </w:r>
      <w:r>
        <w:rPr>
          <w:spacing w:val="-1"/>
          <w:sz w:val="28"/>
        </w:rPr>
        <w:t xml:space="preserve"> </w:t>
      </w:r>
      <w:r>
        <w:rPr>
          <w:sz w:val="28"/>
        </w:rPr>
        <w:t>газета.</w:t>
      </w:r>
    </w:p>
    <w:p w14:paraId="2B5E5D70" w14:textId="77777777" w:rsidR="00546146" w:rsidRDefault="00546146" w:rsidP="00546146">
      <w:pPr>
        <w:pStyle w:val="a5"/>
        <w:numPr>
          <w:ilvl w:val="0"/>
          <w:numId w:val="3"/>
        </w:numPr>
        <w:tabs>
          <w:tab w:val="left" w:pos="1042"/>
        </w:tabs>
        <w:spacing w:before="161"/>
        <w:ind w:left="284" w:firstLine="0"/>
        <w:rPr>
          <w:sz w:val="28"/>
        </w:rPr>
      </w:pPr>
      <w:r>
        <w:rPr>
          <w:sz w:val="28"/>
        </w:rPr>
        <w:t>Дилигенский Г.Г. Социально-политическая психология. - М.,</w:t>
      </w:r>
      <w:r>
        <w:rPr>
          <w:spacing w:val="-7"/>
          <w:sz w:val="28"/>
        </w:rPr>
        <w:t xml:space="preserve"> </w:t>
      </w:r>
      <w:r>
        <w:rPr>
          <w:sz w:val="28"/>
        </w:rPr>
        <w:t>2000.</w:t>
      </w:r>
    </w:p>
    <w:p w14:paraId="5E3353C6" w14:textId="77777777" w:rsidR="00546146" w:rsidRDefault="00546146" w:rsidP="00546146">
      <w:pPr>
        <w:pStyle w:val="a5"/>
        <w:numPr>
          <w:ilvl w:val="0"/>
          <w:numId w:val="3"/>
        </w:numPr>
        <w:tabs>
          <w:tab w:val="left" w:pos="1042"/>
        </w:tabs>
        <w:spacing w:before="163" w:line="360" w:lineRule="auto"/>
        <w:ind w:left="284" w:right="1704" w:firstLine="0"/>
        <w:rPr>
          <w:sz w:val="28"/>
        </w:rPr>
      </w:pPr>
      <w:proofErr w:type="spellStart"/>
      <w:r>
        <w:rPr>
          <w:sz w:val="28"/>
        </w:rPr>
        <w:t>Дубрович</w:t>
      </w:r>
      <w:proofErr w:type="spellEnd"/>
      <w:r>
        <w:rPr>
          <w:sz w:val="28"/>
        </w:rPr>
        <w:t xml:space="preserve"> С. Перспективы детского и молодежного движения // Педагогика. - 2002. -</w:t>
      </w:r>
      <w:r>
        <w:rPr>
          <w:spacing w:val="-6"/>
          <w:sz w:val="28"/>
        </w:rPr>
        <w:t xml:space="preserve"> </w:t>
      </w:r>
      <w:r>
        <w:rPr>
          <w:sz w:val="28"/>
        </w:rPr>
        <w:t>№1-2.</w:t>
      </w:r>
    </w:p>
    <w:p w14:paraId="7221B4B5" w14:textId="77777777" w:rsidR="00546146" w:rsidRDefault="00546146" w:rsidP="00546146">
      <w:pPr>
        <w:pStyle w:val="a5"/>
        <w:numPr>
          <w:ilvl w:val="0"/>
          <w:numId w:val="3"/>
        </w:numPr>
        <w:tabs>
          <w:tab w:val="left" w:pos="1042"/>
        </w:tabs>
        <w:spacing w:line="360" w:lineRule="auto"/>
        <w:ind w:left="284" w:right="375" w:firstLine="0"/>
        <w:rPr>
          <w:sz w:val="28"/>
        </w:rPr>
      </w:pPr>
      <w:proofErr w:type="spellStart"/>
      <w:r>
        <w:rPr>
          <w:sz w:val="28"/>
        </w:rPr>
        <w:t>Желязнова</w:t>
      </w:r>
      <w:proofErr w:type="spellEnd"/>
      <w:r>
        <w:rPr>
          <w:sz w:val="28"/>
        </w:rPr>
        <w:t xml:space="preserve"> М. Молодежь как субъект культурных инноваций. // Молодежь в социальной сфере. - М.,</w:t>
      </w:r>
      <w:r>
        <w:rPr>
          <w:spacing w:val="-6"/>
          <w:sz w:val="28"/>
        </w:rPr>
        <w:t xml:space="preserve"> </w:t>
      </w:r>
      <w:r>
        <w:rPr>
          <w:sz w:val="28"/>
        </w:rPr>
        <w:t>2001.</w:t>
      </w:r>
    </w:p>
    <w:p w14:paraId="121E8588" w14:textId="77777777" w:rsidR="00546146" w:rsidRDefault="00546146" w:rsidP="00546146">
      <w:pPr>
        <w:pStyle w:val="a5"/>
        <w:numPr>
          <w:ilvl w:val="0"/>
          <w:numId w:val="3"/>
        </w:numPr>
        <w:tabs>
          <w:tab w:val="left" w:pos="1042"/>
        </w:tabs>
        <w:spacing w:line="360" w:lineRule="auto"/>
        <w:ind w:left="284" w:right="453" w:firstLine="0"/>
        <w:rPr>
          <w:sz w:val="28"/>
        </w:rPr>
      </w:pPr>
      <w:r>
        <w:rPr>
          <w:sz w:val="28"/>
        </w:rPr>
        <w:t>Клочкова Л. Детское движение в России: программы и опыт// Воспитание школьников. - 2004. -</w:t>
      </w:r>
      <w:r>
        <w:rPr>
          <w:spacing w:val="-7"/>
          <w:sz w:val="28"/>
        </w:rPr>
        <w:t xml:space="preserve"> </w:t>
      </w:r>
      <w:r>
        <w:rPr>
          <w:sz w:val="28"/>
        </w:rPr>
        <w:t>№5/6.</w:t>
      </w:r>
    </w:p>
    <w:p w14:paraId="37F57CF6" w14:textId="77777777" w:rsidR="00546146" w:rsidRPr="00A3461C" w:rsidRDefault="00546146" w:rsidP="00A3461C">
      <w:pPr>
        <w:pStyle w:val="a5"/>
        <w:numPr>
          <w:ilvl w:val="0"/>
          <w:numId w:val="3"/>
        </w:numPr>
        <w:tabs>
          <w:tab w:val="left" w:pos="1042"/>
        </w:tabs>
        <w:spacing w:line="321" w:lineRule="exact"/>
        <w:ind w:left="284" w:firstLine="0"/>
        <w:rPr>
          <w:sz w:val="28"/>
        </w:rPr>
        <w:sectPr w:rsidR="00546146" w:rsidRPr="00A3461C" w:rsidSect="00546146">
          <w:type w:val="continuous"/>
          <w:pgSz w:w="11910" w:h="16840"/>
          <w:pgMar w:top="1020" w:right="500" w:bottom="280" w:left="1020" w:header="720" w:footer="720" w:gutter="0"/>
          <w:cols w:space="720"/>
        </w:sectPr>
      </w:pPr>
      <w:r>
        <w:rPr>
          <w:sz w:val="28"/>
        </w:rPr>
        <w:t>Маслоу А. Мотивация и личность. - СПб.,</w:t>
      </w:r>
      <w:r>
        <w:rPr>
          <w:spacing w:val="-7"/>
          <w:sz w:val="28"/>
        </w:rPr>
        <w:t xml:space="preserve"> </w:t>
      </w:r>
      <w:r w:rsidR="00A3461C">
        <w:rPr>
          <w:sz w:val="28"/>
        </w:rPr>
        <w:t>2005</w:t>
      </w:r>
    </w:p>
    <w:p w14:paraId="5FC7B8F0" w14:textId="77777777" w:rsidR="00546146" w:rsidRDefault="00546146" w:rsidP="00A0748F">
      <w:pPr>
        <w:rPr>
          <w:rFonts w:ascii="Symbol" w:hAnsi="Symbol"/>
          <w:sz w:val="28"/>
        </w:rPr>
        <w:sectPr w:rsidR="00546146">
          <w:pgSz w:w="11910" w:h="16840"/>
          <w:pgMar w:top="1040" w:right="500" w:bottom="280" w:left="1020" w:header="720" w:footer="720" w:gutter="0"/>
          <w:cols w:space="720"/>
        </w:sectPr>
      </w:pPr>
    </w:p>
    <w:p w14:paraId="0C0ECBA6" w14:textId="77777777" w:rsidR="00546146" w:rsidRDefault="00546146" w:rsidP="00A0748F">
      <w:pPr>
        <w:jc w:val="both"/>
        <w:rPr>
          <w:rFonts w:ascii="Symbol" w:hAnsi="Symbol"/>
          <w:sz w:val="28"/>
        </w:rPr>
        <w:sectPr w:rsidR="00546146">
          <w:type w:val="continuous"/>
          <w:pgSz w:w="11910" w:h="16840"/>
          <w:pgMar w:top="1040" w:right="500" w:bottom="280" w:left="1020" w:header="720" w:footer="720" w:gutter="0"/>
          <w:cols w:space="720"/>
        </w:sectPr>
      </w:pPr>
    </w:p>
    <w:p w14:paraId="2EA74778" w14:textId="77777777" w:rsidR="00546146" w:rsidRDefault="00546146"/>
    <w:sectPr w:rsidR="00546146" w:rsidSect="00B164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74673" w14:textId="77777777" w:rsidR="00774790" w:rsidRDefault="00774790" w:rsidP="006074A1">
      <w:r>
        <w:separator/>
      </w:r>
    </w:p>
  </w:endnote>
  <w:endnote w:type="continuationSeparator" w:id="0">
    <w:p w14:paraId="13DB08D0" w14:textId="77777777" w:rsidR="00774790" w:rsidRDefault="00774790" w:rsidP="0060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1BE6B" w14:textId="77777777" w:rsidR="00774790" w:rsidRDefault="00774790" w:rsidP="006074A1">
      <w:r>
        <w:separator/>
      </w:r>
    </w:p>
  </w:footnote>
  <w:footnote w:type="continuationSeparator" w:id="0">
    <w:p w14:paraId="1D5E5343" w14:textId="77777777" w:rsidR="00774790" w:rsidRDefault="00774790" w:rsidP="00607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5865"/>
    <w:multiLevelType w:val="hybridMultilevel"/>
    <w:tmpl w:val="1CD45A84"/>
    <w:lvl w:ilvl="0" w:tplc="FEBC0036">
      <w:start w:val="1"/>
      <w:numFmt w:val="decimal"/>
      <w:lvlText w:val="%1)"/>
      <w:lvlJc w:val="left"/>
      <w:pPr>
        <w:ind w:left="1042" w:hanging="360"/>
      </w:pPr>
      <w:rPr>
        <w:rFonts w:ascii="Times New Roman" w:eastAsia="Times New Roman" w:hAnsi="Times New Roman" w:cs="Times New Roman" w:hint="default"/>
        <w:spacing w:val="0"/>
        <w:w w:val="100"/>
        <w:sz w:val="28"/>
        <w:szCs w:val="28"/>
        <w:lang w:val="ru-RU" w:eastAsia="en-US" w:bidi="ar-SA"/>
      </w:rPr>
    </w:lvl>
    <w:lvl w:ilvl="1" w:tplc="91E22268">
      <w:numFmt w:val="bullet"/>
      <w:lvlText w:val="•"/>
      <w:lvlJc w:val="left"/>
      <w:pPr>
        <w:ind w:left="1974" w:hanging="360"/>
      </w:pPr>
      <w:rPr>
        <w:rFonts w:hint="default"/>
        <w:lang w:val="ru-RU" w:eastAsia="en-US" w:bidi="ar-SA"/>
      </w:rPr>
    </w:lvl>
    <w:lvl w:ilvl="2" w:tplc="5538C022">
      <w:numFmt w:val="bullet"/>
      <w:lvlText w:val="•"/>
      <w:lvlJc w:val="left"/>
      <w:pPr>
        <w:ind w:left="2909" w:hanging="360"/>
      </w:pPr>
      <w:rPr>
        <w:rFonts w:hint="default"/>
        <w:lang w:val="ru-RU" w:eastAsia="en-US" w:bidi="ar-SA"/>
      </w:rPr>
    </w:lvl>
    <w:lvl w:ilvl="3" w:tplc="8272CCAE">
      <w:numFmt w:val="bullet"/>
      <w:lvlText w:val="•"/>
      <w:lvlJc w:val="left"/>
      <w:pPr>
        <w:ind w:left="3843" w:hanging="360"/>
      </w:pPr>
      <w:rPr>
        <w:rFonts w:hint="default"/>
        <w:lang w:val="ru-RU" w:eastAsia="en-US" w:bidi="ar-SA"/>
      </w:rPr>
    </w:lvl>
    <w:lvl w:ilvl="4" w:tplc="BE4277F6">
      <w:numFmt w:val="bullet"/>
      <w:lvlText w:val="•"/>
      <w:lvlJc w:val="left"/>
      <w:pPr>
        <w:ind w:left="4778" w:hanging="360"/>
      </w:pPr>
      <w:rPr>
        <w:rFonts w:hint="default"/>
        <w:lang w:val="ru-RU" w:eastAsia="en-US" w:bidi="ar-SA"/>
      </w:rPr>
    </w:lvl>
    <w:lvl w:ilvl="5" w:tplc="95C04FB6">
      <w:numFmt w:val="bullet"/>
      <w:lvlText w:val="•"/>
      <w:lvlJc w:val="left"/>
      <w:pPr>
        <w:ind w:left="5713" w:hanging="360"/>
      </w:pPr>
      <w:rPr>
        <w:rFonts w:hint="default"/>
        <w:lang w:val="ru-RU" w:eastAsia="en-US" w:bidi="ar-SA"/>
      </w:rPr>
    </w:lvl>
    <w:lvl w:ilvl="6" w:tplc="7AF8EFE4">
      <w:numFmt w:val="bullet"/>
      <w:lvlText w:val="•"/>
      <w:lvlJc w:val="left"/>
      <w:pPr>
        <w:ind w:left="6647" w:hanging="360"/>
      </w:pPr>
      <w:rPr>
        <w:rFonts w:hint="default"/>
        <w:lang w:val="ru-RU" w:eastAsia="en-US" w:bidi="ar-SA"/>
      </w:rPr>
    </w:lvl>
    <w:lvl w:ilvl="7" w:tplc="91DAE994">
      <w:numFmt w:val="bullet"/>
      <w:lvlText w:val="•"/>
      <w:lvlJc w:val="left"/>
      <w:pPr>
        <w:ind w:left="7582" w:hanging="360"/>
      </w:pPr>
      <w:rPr>
        <w:rFonts w:hint="default"/>
        <w:lang w:val="ru-RU" w:eastAsia="en-US" w:bidi="ar-SA"/>
      </w:rPr>
    </w:lvl>
    <w:lvl w:ilvl="8" w:tplc="86FCE0E8">
      <w:numFmt w:val="bullet"/>
      <w:lvlText w:val="•"/>
      <w:lvlJc w:val="left"/>
      <w:pPr>
        <w:ind w:left="8517" w:hanging="360"/>
      </w:pPr>
      <w:rPr>
        <w:rFonts w:hint="default"/>
        <w:lang w:val="ru-RU" w:eastAsia="en-US" w:bidi="ar-SA"/>
      </w:rPr>
    </w:lvl>
  </w:abstractNum>
  <w:abstractNum w:abstractNumId="1" w15:restartNumberingAfterBreak="0">
    <w:nsid w:val="396F0614"/>
    <w:multiLevelType w:val="hybridMultilevel"/>
    <w:tmpl w:val="D7380098"/>
    <w:lvl w:ilvl="0" w:tplc="27DEED44">
      <w:numFmt w:val="bullet"/>
      <w:lvlText w:val=""/>
      <w:lvlJc w:val="left"/>
      <w:pPr>
        <w:ind w:left="1042" w:hanging="360"/>
      </w:pPr>
      <w:rPr>
        <w:rFonts w:hint="default"/>
        <w:w w:val="99"/>
        <w:lang w:val="ru-RU" w:eastAsia="en-US" w:bidi="ar-SA"/>
      </w:rPr>
    </w:lvl>
    <w:lvl w:ilvl="1" w:tplc="04CC3F5E">
      <w:numFmt w:val="bullet"/>
      <w:lvlText w:val=""/>
      <w:lvlJc w:val="left"/>
      <w:pPr>
        <w:ind w:left="1402" w:hanging="360"/>
      </w:pPr>
      <w:rPr>
        <w:rFonts w:hint="default"/>
        <w:w w:val="99"/>
        <w:lang w:val="ru-RU" w:eastAsia="en-US" w:bidi="ar-SA"/>
      </w:rPr>
    </w:lvl>
    <w:lvl w:ilvl="2" w:tplc="5224C70C">
      <w:numFmt w:val="bullet"/>
      <w:lvlText w:val="•"/>
      <w:lvlJc w:val="left"/>
      <w:pPr>
        <w:ind w:left="2398" w:hanging="360"/>
      </w:pPr>
      <w:rPr>
        <w:rFonts w:hint="default"/>
        <w:lang w:val="ru-RU" w:eastAsia="en-US" w:bidi="ar-SA"/>
      </w:rPr>
    </w:lvl>
    <w:lvl w:ilvl="3" w:tplc="C6BE0D9A">
      <w:numFmt w:val="bullet"/>
      <w:lvlText w:val="•"/>
      <w:lvlJc w:val="left"/>
      <w:pPr>
        <w:ind w:left="3396" w:hanging="360"/>
      </w:pPr>
      <w:rPr>
        <w:rFonts w:hint="default"/>
        <w:lang w:val="ru-RU" w:eastAsia="en-US" w:bidi="ar-SA"/>
      </w:rPr>
    </w:lvl>
    <w:lvl w:ilvl="4" w:tplc="4E5453B2">
      <w:numFmt w:val="bullet"/>
      <w:lvlText w:val="•"/>
      <w:lvlJc w:val="left"/>
      <w:pPr>
        <w:ind w:left="4395" w:hanging="360"/>
      </w:pPr>
      <w:rPr>
        <w:rFonts w:hint="default"/>
        <w:lang w:val="ru-RU" w:eastAsia="en-US" w:bidi="ar-SA"/>
      </w:rPr>
    </w:lvl>
    <w:lvl w:ilvl="5" w:tplc="48822F8A">
      <w:numFmt w:val="bullet"/>
      <w:lvlText w:val="•"/>
      <w:lvlJc w:val="left"/>
      <w:pPr>
        <w:ind w:left="5393" w:hanging="360"/>
      </w:pPr>
      <w:rPr>
        <w:rFonts w:hint="default"/>
        <w:lang w:val="ru-RU" w:eastAsia="en-US" w:bidi="ar-SA"/>
      </w:rPr>
    </w:lvl>
    <w:lvl w:ilvl="6" w:tplc="4080EFE2">
      <w:numFmt w:val="bullet"/>
      <w:lvlText w:val="•"/>
      <w:lvlJc w:val="left"/>
      <w:pPr>
        <w:ind w:left="6392" w:hanging="360"/>
      </w:pPr>
      <w:rPr>
        <w:rFonts w:hint="default"/>
        <w:lang w:val="ru-RU" w:eastAsia="en-US" w:bidi="ar-SA"/>
      </w:rPr>
    </w:lvl>
    <w:lvl w:ilvl="7" w:tplc="36A0E232">
      <w:numFmt w:val="bullet"/>
      <w:lvlText w:val="•"/>
      <w:lvlJc w:val="left"/>
      <w:pPr>
        <w:ind w:left="7390" w:hanging="360"/>
      </w:pPr>
      <w:rPr>
        <w:rFonts w:hint="default"/>
        <w:lang w:val="ru-RU" w:eastAsia="en-US" w:bidi="ar-SA"/>
      </w:rPr>
    </w:lvl>
    <w:lvl w:ilvl="8" w:tplc="16CC199C">
      <w:numFmt w:val="bullet"/>
      <w:lvlText w:val="•"/>
      <w:lvlJc w:val="left"/>
      <w:pPr>
        <w:ind w:left="8389" w:hanging="360"/>
      </w:pPr>
      <w:rPr>
        <w:rFonts w:hint="default"/>
        <w:lang w:val="ru-RU" w:eastAsia="en-US" w:bidi="ar-SA"/>
      </w:rPr>
    </w:lvl>
  </w:abstractNum>
  <w:abstractNum w:abstractNumId="2" w15:restartNumberingAfterBreak="0">
    <w:nsid w:val="4023419E"/>
    <w:multiLevelType w:val="hybridMultilevel"/>
    <w:tmpl w:val="19842F10"/>
    <w:lvl w:ilvl="0" w:tplc="D87C8514">
      <w:numFmt w:val="bullet"/>
      <w:lvlText w:val="o"/>
      <w:lvlJc w:val="left"/>
      <w:pPr>
        <w:ind w:left="1402" w:hanging="360"/>
      </w:pPr>
      <w:rPr>
        <w:rFonts w:ascii="Courier New" w:eastAsia="Courier New" w:hAnsi="Courier New" w:cs="Courier New" w:hint="default"/>
        <w:w w:val="99"/>
        <w:sz w:val="28"/>
        <w:szCs w:val="28"/>
        <w:lang w:val="ru-RU" w:eastAsia="en-US" w:bidi="ar-SA"/>
      </w:rPr>
    </w:lvl>
    <w:lvl w:ilvl="1" w:tplc="DB68D986">
      <w:numFmt w:val="bullet"/>
      <w:lvlText w:val="•"/>
      <w:lvlJc w:val="left"/>
      <w:pPr>
        <w:ind w:left="2298" w:hanging="360"/>
      </w:pPr>
      <w:rPr>
        <w:rFonts w:hint="default"/>
        <w:lang w:val="ru-RU" w:eastAsia="en-US" w:bidi="ar-SA"/>
      </w:rPr>
    </w:lvl>
    <w:lvl w:ilvl="2" w:tplc="AA3EA1B8">
      <w:numFmt w:val="bullet"/>
      <w:lvlText w:val="•"/>
      <w:lvlJc w:val="left"/>
      <w:pPr>
        <w:ind w:left="3197" w:hanging="360"/>
      </w:pPr>
      <w:rPr>
        <w:rFonts w:hint="default"/>
        <w:lang w:val="ru-RU" w:eastAsia="en-US" w:bidi="ar-SA"/>
      </w:rPr>
    </w:lvl>
    <w:lvl w:ilvl="3" w:tplc="787E08EC">
      <w:numFmt w:val="bullet"/>
      <w:lvlText w:val="•"/>
      <w:lvlJc w:val="left"/>
      <w:pPr>
        <w:ind w:left="4095" w:hanging="360"/>
      </w:pPr>
      <w:rPr>
        <w:rFonts w:hint="default"/>
        <w:lang w:val="ru-RU" w:eastAsia="en-US" w:bidi="ar-SA"/>
      </w:rPr>
    </w:lvl>
    <w:lvl w:ilvl="4" w:tplc="A5A40986">
      <w:numFmt w:val="bullet"/>
      <w:lvlText w:val="•"/>
      <w:lvlJc w:val="left"/>
      <w:pPr>
        <w:ind w:left="4994" w:hanging="360"/>
      </w:pPr>
      <w:rPr>
        <w:rFonts w:hint="default"/>
        <w:lang w:val="ru-RU" w:eastAsia="en-US" w:bidi="ar-SA"/>
      </w:rPr>
    </w:lvl>
    <w:lvl w:ilvl="5" w:tplc="D5D60BF8">
      <w:numFmt w:val="bullet"/>
      <w:lvlText w:val="•"/>
      <w:lvlJc w:val="left"/>
      <w:pPr>
        <w:ind w:left="5893" w:hanging="360"/>
      </w:pPr>
      <w:rPr>
        <w:rFonts w:hint="default"/>
        <w:lang w:val="ru-RU" w:eastAsia="en-US" w:bidi="ar-SA"/>
      </w:rPr>
    </w:lvl>
    <w:lvl w:ilvl="6" w:tplc="AC84D5BC">
      <w:numFmt w:val="bullet"/>
      <w:lvlText w:val="•"/>
      <w:lvlJc w:val="left"/>
      <w:pPr>
        <w:ind w:left="6791" w:hanging="360"/>
      </w:pPr>
      <w:rPr>
        <w:rFonts w:hint="default"/>
        <w:lang w:val="ru-RU" w:eastAsia="en-US" w:bidi="ar-SA"/>
      </w:rPr>
    </w:lvl>
    <w:lvl w:ilvl="7" w:tplc="400A4C56">
      <w:numFmt w:val="bullet"/>
      <w:lvlText w:val="•"/>
      <w:lvlJc w:val="left"/>
      <w:pPr>
        <w:ind w:left="7690" w:hanging="360"/>
      </w:pPr>
      <w:rPr>
        <w:rFonts w:hint="default"/>
        <w:lang w:val="ru-RU" w:eastAsia="en-US" w:bidi="ar-SA"/>
      </w:rPr>
    </w:lvl>
    <w:lvl w:ilvl="8" w:tplc="0C78B3A6">
      <w:numFmt w:val="bullet"/>
      <w:lvlText w:val="•"/>
      <w:lvlJc w:val="left"/>
      <w:pPr>
        <w:ind w:left="8589" w:hanging="360"/>
      </w:pPr>
      <w:rPr>
        <w:rFonts w:hint="default"/>
        <w:lang w:val="ru-RU" w:eastAsia="en-US" w:bidi="ar-SA"/>
      </w:rPr>
    </w:lvl>
  </w:abstractNum>
  <w:abstractNum w:abstractNumId="3" w15:restartNumberingAfterBreak="0">
    <w:nsid w:val="4B780559"/>
    <w:multiLevelType w:val="hybridMultilevel"/>
    <w:tmpl w:val="BEF2EF30"/>
    <w:lvl w:ilvl="0" w:tplc="9A6A6DC6">
      <w:numFmt w:val="bullet"/>
      <w:lvlText w:val="o"/>
      <w:lvlJc w:val="left"/>
      <w:pPr>
        <w:ind w:left="1750" w:hanging="360"/>
      </w:pPr>
      <w:rPr>
        <w:rFonts w:hint="default"/>
        <w:w w:val="99"/>
        <w:lang w:val="ru-RU" w:eastAsia="en-US" w:bidi="ar-SA"/>
      </w:rPr>
    </w:lvl>
    <w:lvl w:ilvl="1" w:tplc="E2046EDA">
      <w:numFmt w:val="bullet"/>
      <w:lvlText w:val="•"/>
      <w:lvlJc w:val="left"/>
      <w:pPr>
        <w:ind w:left="2622" w:hanging="360"/>
      </w:pPr>
      <w:rPr>
        <w:rFonts w:hint="default"/>
        <w:lang w:val="ru-RU" w:eastAsia="en-US" w:bidi="ar-SA"/>
      </w:rPr>
    </w:lvl>
    <w:lvl w:ilvl="2" w:tplc="0A9EC112">
      <w:numFmt w:val="bullet"/>
      <w:lvlText w:val="•"/>
      <w:lvlJc w:val="left"/>
      <w:pPr>
        <w:ind w:left="3485" w:hanging="360"/>
      </w:pPr>
      <w:rPr>
        <w:rFonts w:hint="default"/>
        <w:lang w:val="ru-RU" w:eastAsia="en-US" w:bidi="ar-SA"/>
      </w:rPr>
    </w:lvl>
    <w:lvl w:ilvl="3" w:tplc="4F40AFBC">
      <w:numFmt w:val="bullet"/>
      <w:lvlText w:val="•"/>
      <w:lvlJc w:val="left"/>
      <w:pPr>
        <w:ind w:left="4347" w:hanging="360"/>
      </w:pPr>
      <w:rPr>
        <w:rFonts w:hint="default"/>
        <w:lang w:val="ru-RU" w:eastAsia="en-US" w:bidi="ar-SA"/>
      </w:rPr>
    </w:lvl>
    <w:lvl w:ilvl="4" w:tplc="2C90E022">
      <w:numFmt w:val="bullet"/>
      <w:lvlText w:val="•"/>
      <w:lvlJc w:val="left"/>
      <w:pPr>
        <w:ind w:left="5210" w:hanging="360"/>
      </w:pPr>
      <w:rPr>
        <w:rFonts w:hint="default"/>
        <w:lang w:val="ru-RU" w:eastAsia="en-US" w:bidi="ar-SA"/>
      </w:rPr>
    </w:lvl>
    <w:lvl w:ilvl="5" w:tplc="FD903840">
      <w:numFmt w:val="bullet"/>
      <w:lvlText w:val="•"/>
      <w:lvlJc w:val="left"/>
      <w:pPr>
        <w:ind w:left="6073" w:hanging="360"/>
      </w:pPr>
      <w:rPr>
        <w:rFonts w:hint="default"/>
        <w:lang w:val="ru-RU" w:eastAsia="en-US" w:bidi="ar-SA"/>
      </w:rPr>
    </w:lvl>
    <w:lvl w:ilvl="6" w:tplc="812027A0">
      <w:numFmt w:val="bullet"/>
      <w:lvlText w:val="•"/>
      <w:lvlJc w:val="left"/>
      <w:pPr>
        <w:ind w:left="6935" w:hanging="360"/>
      </w:pPr>
      <w:rPr>
        <w:rFonts w:hint="default"/>
        <w:lang w:val="ru-RU" w:eastAsia="en-US" w:bidi="ar-SA"/>
      </w:rPr>
    </w:lvl>
    <w:lvl w:ilvl="7" w:tplc="9162CCCA">
      <w:numFmt w:val="bullet"/>
      <w:lvlText w:val="•"/>
      <w:lvlJc w:val="left"/>
      <w:pPr>
        <w:ind w:left="7798" w:hanging="360"/>
      </w:pPr>
      <w:rPr>
        <w:rFonts w:hint="default"/>
        <w:lang w:val="ru-RU" w:eastAsia="en-US" w:bidi="ar-SA"/>
      </w:rPr>
    </w:lvl>
    <w:lvl w:ilvl="8" w:tplc="073AA7CA">
      <w:numFmt w:val="bullet"/>
      <w:lvlText w:val="•"/>
      <w:lvlJc w:val="left"/>
      <w:pPr>
        <w:ind w:left="8661" w:hanging="360"/>
      </w:pPr>
      <w:rPr>
        <w:rFonts w:hint="default"/>
        <w:lang w:val="ru-RU" w:eastAsia="en-US" w:bidi="ar-SA"/>
      </w:rPr>
    </w:lvl>
  </w:abstractNum>
  <w:abstractNum w:abstractNumId="4" w15:restartNumberingAfterBreak="0">
    <w:nsid w:val="6EB32AE1"/>
    <w:multiLevelType w:val="hybridMultilevel"/>
    <w:tmpl w:val="7EDACFEE"/>
    <w:lvl w:ilvl="0" w:tplc="838E535A">
      <w:start w:val="1"/>
      <w:numFmt w:val="decimal"/>
      <w:lvlText w:val="%1."/>
      <w:lvlJc w:val="left"/>
      <w:pPr>
        <w:ind w:left="468" w:hanging="360"/>
      </w:pPr>
      <w:rPr>
        <w:rFonts w:ascii="Times New Roman" w:eastAsia="Times New Roman" w:hAnsi="Times New Roman" w:cs="Times New Roman" w:hint="default"/>
        <w:spacing w:val="0"/>
        <w:w w:val="100"/>
        <w:sz w:val="28"/>
        <w:szCs w:val="28"/>
        <w:lang w:val="ru-RU" w:eastAsia="en-US" w:bidi="ar-SA"/>
      </w:rPr>
    </w:lvl>
    <w:lvl w:ilvl="1" w:tplc="17F68BB2">
      <w:numFmt w:val="bullet"/>
      <w:lvlText w:val="•"/>
      <w:lvlJc w:val="left"/>
      <w:pPr>
        <w:ind w:left="597" w:hanging="360"/>
      </w:pPr>
      <w:rPr>
        <w:rFonts w:hint="default"/>
        <w:lang w:val="ru-RU" w:eastAsia="en-US" w:bidi="ar-SA"/>
      </w:rPr>
    </w:lvl>
    <w:lvl w:ilvl="2" w:tplc="98466372">
      <w:numFmt w:val="bullet"/>
      <w:lvlText w:val="•"/>
      <w:lvlJc w:val="left"/>
      <w:pPr>
        <w:ind w:left="734" w:hanging="360"/>
      </w:pPr>
      <w:rPr>
        <w:rFonts w:hint="default"/>
        <w:lang w:val="ru-RU" w:eastAsia="en-US" w:bidi="ar-SA"/>
      </w:rPr>
    </w:lvl>
    <w:lvl w:ilvl="3" w:tplc="8740096A">
      <w:numFmt w:val="bullet"/>
      <w:lvlText w:val="•"/>
      <w:lvlJc w:val="left"/>
      <w:pPr>
        <w:ind w:left="871" w:hanging="360"/>
      </w:pPr>
      <w:rPr>
        <w:rFonts w:hint="default"/>
        <w:lang w:val="ru-RU" w:eastAsia="en-US" w:bidi="ar-SA"/>
      </w:rPr>
    </w:lvl>
    <w:lvl w:ilvl="4" w:tplc="6D221866">
      <w:numFmt w:val="bullet"/>
      <w:lvlText w:val="•"/>
      <w:lvlJc w:val="left"/>
      <w:pPr>
        <w:ind w:left="1009" w:hanging="360"/>
      </w:pPr>
      <w:rPr>
        <w:rFonts w:hint="default"/>
        <w:lang w:val="ru-RU" w:eastAsia="en-US" w:bidi="ar-SA"/>
      </w:rPr>
    </w:lvl>
    <w:lvl w:ilvl="5" w:tplc="6D8C35A4">
      <w:numFmt w:val="bullet"/>
      <w:lvlText w:val="•"/>
      <w:lvlJc w:val="left"/>
      <w:pPr>
        <w:ind w:left="1146" w:hanging="360"/>
      </w:pPr>
      <w:rPr>
        <w:rFonts w:hint="default"/>
        <w:lang w:val="ru-RU" w:eastAsia="en-US" w:bidi="ar-SA"/>
      </w:rPr>
    </w:lvl>
    <w:lvl w:ilvl="6" w:tplc="228CC8E6">
      <w:numFmt w:val="bullet"/>
      <w:lvlText w:val="•"/>
      <w:lvlJc w:val="left"/>
      <w:pPr>
        <w:ind w:left="1283" w:hanging="360"/>
      </w:pPr>
      <w:rPr>
        <w:rFonts w:hint="default"/>
        <w:lang w:val="ru-RU" w:eastAsia="en-US" w:bidi="ar-SA"/>
      </w:rPr>
    </w:lvl>
    <w:lvl w:ilvl="7" w:tplc="CCDA52E0">
      <w:numFmt w:val="bullet"/>
      <w:lvlText w:val="•"/>
      <w:lvlJc w:val="left"/>
      <w:pPr>
        <w:ind w:left="1421" w:hanging="360"/>
      </w:pPr>
      <w:rPr>
        <w:rFonts w:hint="default"/>
        <w:lang w:val="ru-RU" w:eastAsia="en-US" w:bidi="ar-SA"/>
      </w:rPr>
    </w:lvl>
    <w:lvl w:ilvl="8" w:tplc="EBC6BFE6">
      <w:numFmt w:val="bullet"/>
      <w:lvlText w:val="•"/>
      <w:lvlJc w:val="left"/>
      <w:pPr>
        <w:ind w:left="1558" w:hanging="360"/>
      </w:pPr>
      <w:rPr>
        <w:rFonts w:hint="default"/>
        <w:lang w:val="ru-RU" w:eastAsia="en-US" w:bidi="ar-SA"/>
      </w:rPr>
    </w:lvl>
  </w:abstractNum>
  <w:abstractNum w:abstractNumId="5" w15:restartNumberingAfterBreak="0">
    <w:nsid w:val="7B233FE1"/>
    <w:multiLevelType w:val="hybridMultilevel"/>
    <w:tmpl w:val="C5189BC4"/>
    <w:lvl w:ilvl="0" w:tplc="5BFAF434">
      <w:start w:val="1"/>
      <w:numFmt w:val="decimal"/>
      <w:lvlText w:val="%1."/>
      <w:lvlJc w:val="left"/>
      <w:pPr>
        <w:ind w:left="1042" w:hanging="360"/>
      </w:pPr>
      <w:rPr>
        <w:rFonts w:ascii="Times New Roman" w:eastAsia="Times New Roman" w:hAnsi="Times New Roman" w:cs="Times New Roman" w:hint="default"/>
        <w:spacing w:val="0"/>
        <w:w w:val="100"/>
        <w:sz w:val="28"/>
        <w:szCs w:val="28"/>
        <w:lang w:val="ru-RU" w:eastAsia="en-US" w:bidi="ar-SA"/>
      </w:rPr>
    </w:lvl>
    <w:lvl w:ilvl="1" w:tplc="F592A670">
      <w:start w:val="1"/>
      <w:numFmt w:val="decimal"/>
      <w:lvlText w:val="%2."/>
      <w:lvlJc w:val="left"/>
      <w:pPr>
        <w:ind w:left="1322" w:hanging="281"/>
      </w:pPr>
      <w:rPr>
        <w:rFonts w:ascii="Times New Roman" w:eastAsia="Times New Roman" w:hAnsi="Times New Roman" w:cs="Times New Roman" w:hint="default"/>
        <w:w w:val="100"/>
        <w:sz w:val="28"/>
        <w:szCs w:val="28"/>
        <w:lang w:val="ru-RU" w:eastAsia="en-US" w:bidi="ar-SA"/>
      </w:rPr>
    </w:lvl>
    <w:lvl w:ilvl="2" w:tplc="860CED8C">
      <w:numFmt w:val="bullet"/>
      <w:lvlText w:val="•"/>
      <w:lvlJc w:val="left"/>
      <w:pPr>
        <w:ind w:left="2327" w:hanging="281"/>
      </w:pPr>
      <w:rPr>
        <w:rFonts w:hint="default"/>
        <w:lang w:val="ru-RU" w:eastAsia="en-US" w:bidi="ar-SA"/>
      </w:rPr>
    </w:lvl>
    <w:lvl w:ilvl="3" w:tplc="C9FE9BF2">
      <w:numFmt w:val="bullet"/>
      <w:lvlText w:val="•"/>
      <w:lvlJc w:val="left"/>
      <w:pPr>
        <w:ind w:left="3334" w:hanging="281"/>
      </w:pPr>
      <w:rPr>
        <w:rFonts w:hint="default"/>
        <w:lang w:val="ru-RU" w:eastAsia="en-US" w:bidi="ar-SA"/>
      </w:rPr>
    </w:lvl>
    <w:lvl w:ilvl="4" w:tplc="244270DC">
      <w:numFmt w:val="bullet"/>
      <w:lvlText w:val="•"/>
      <w:lvlJc w:val="left"/>
      <w:pPr>
        <w:ind w:left="4342" w:hanging="281"/>
      </w:pPr>
      <w:rPr>
        <w:rFonts w:hint="default"/>
        <w:lang w:val="ru-RU" w:eastAsia="en-US" w:bidi="ar-SA"/>
      </w:rPr>
    </w:lvl>
    <w:lvl w:ilvl="5" w:tplc="448884F4">
      <w:numFmt w:val="bullet"/>
      <w:lvlText w:val="•"/>
      <w:lvlJc w:val="left"/>
      <w:pPr>
        <w:ind w:left="5349" w:hanging="281"/>
      </w:pPr>
      <w:rPr>
        <w:rFonts w:hint="default"/>
        <w:lang w:val="ru-RU" w:eastAsia="en-US" w:bidi="ar-SA"/>
      </w:rPr>
    </w:lvl>
    <w:lvl w:ilvl="6" w:tplc="26FC0F52">
      <w:numFmt w:val="bullet"/>
      <w:lvlText w:val="•"/>
      <w:lvlJc w:val="left"/>
      <w:pPr>
        <w:ind w:left="6356" w:hanging="281"/>
      </w:pPr>
      <w:rPr>
        <w:rFonts w:hint="default"/>
        <w:lang w:val="ru-RU" w:eastAsia="en-US" w:bidi="ar-SA"/>
      </w:rPr>
    </w:lvl>
    <w:lvl w:ilvl="7" w:tplc="3C9203B2">
      <w:numFmt w:val="bullet"/>
      <w:lvlText w:val="•"/>
      <w:lvlJc w:val="left"/>
      <w:pPr>
        <w:ind w:left="7364" w:hanging="281"/>
      </w:pPr>
      <w:rPr>
        <w:rFonts w:hint="default"/>
        <w:lang w:val="ru-RU" w:eastAsia="en-US" w:bidi="ar-SA"/>
      </w:rPr>
    </w:lvl>
    <w:lvl w:ilvl="8" w:tplc="17F8CB5E">
      <w:numFmt w:val="bullet"/>
      <w:lvlText w:val="•"/>
      <w:lvlJc w:val="left"/>
      <w:pPr>
        <w:ind w:left="8371" w:hanging="281"/>
      </w:pPr>
      <w:rPr>
        <w:rFonts w:hint="default"/>
        <w:lang w:val="ru-RU" w:eastAsia="en-US" w:bidi="ar-SA"/>
      </w:rPr>
    </w:lvl>
  </w:abstractNum>
  <w:num w:numId="1" w16cid:durableId="856892096">
    <w:abstractNumId w:val="5"/>
  </w:num>
  <w:num w:numId="2" w16cid:durableId="106243245">
    <w:abstractNumId w:val="1"/>
  </w:num>
  <w:num w:numId="3" w16cid:durableId="369427205">
    <w:abstractNumId w:val="0"/>
  </w:num>
  <w:num w:numId="4" w16cid:durableId="870267622">
    <w:abstractNumId w:val="4"/>
  </w:num>
  <w:num w:numId="5" w16cid:durableId="1400254370">
    <w:abstractNumId w:val="2"/>
  </w:num>
  <w:num w:numId="6" w16cid:durableId="1449005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00BF"/>
    <w:rsid w:val="000026D3"/>
    <w:rsid w:val="00051CF2"/>
    <w:rsid w:val="00063027"/>
    <w:rsid w:val="000C11C2"/>
    <w:rsid w:val="000C1D26"/>
    <w:rsid w:val="001419CA"/>
    <w:rsid w:val="0014466D"/>
    <w:rsid w:val="00192488"/>
    <w:rsid w:val="001C4488"/>
    <w:rsid w:val="00323653"/>
    <w:rsid w:val="00353EA5"/>
    <w:rsid w:val="00361B06"/>
    <w:rsid w:val="003B4F37"/>
    <w:rsid w:val="00434BBE"/>
    <w:rsid w:val="00463D3A"/>
    <w:rsid w:val="00522FD0"/>
    <w:rsid w:val="005361A6"/>
    <w:rsid w:val="00546146"/>
    <w:rsid w:val="00564C52"/>
    <w:rsid w:val="005E2F23"/>
    <w:rsid w:val="006074A1"/>
    <w:rsid w:val="00625C10"/>
    <w:rsid w:val="006340E7"/>
    <w:rsid w:val="00665B1A"/>
    <w:rsid w:val="00684758"/>
    <w:rsid w:val="006B73E2"/>
    <w:rsid w:val="006F00BF"/>
    <w:rsid w:val="006F1E5A"/>
    <w:rsid w:val="007548E5"/>
    <w:rsid w:val="00774790"/>
    <w:rsid w:val="009542E3"/>
    <w:rsid w:val="00A0748F"/>
    <w:rsid w:val="00A34504"/>
    <w:rsid w:val="00A3461C"/>
    <w:rsid w:val="00AA43A4"/>
    <w:rsid w:val="00AB1C2B"/>
    <w:rsid w:val="00AC133B"/>
    <w:rsid w:val="00B164BB"/>
    <w:rsid w:val="00B47724"/>
    <w:rsid w:val="00C96275"/>
    <w:rsid w:val="00D11CFF"/>
    <w:rsid w:val="00E1738C"/>
    <w:rsid w:val="00EC4E44"/>
    <w:rsid w:val="00EE15A3"/>
    <w:rsid w:val="00F16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D47E6"/>
  <w15:docId w15:val="{5599F788-EA0F-4BAE-8A73-3F96B6F46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F00BF"/>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F00BF"/>
    <w:pPr>
      <w:ind w:left="682" w:hanging="360"/>
    </w:pPr>
    <w:rPr>
      <w:sz w:val="28"/>
      <w:szCs w:val="28"/>
    </w:rPr>
  </w:style>
  <w:style w:type="character" w:customStyle="1" w:styleId="a4">
    <w:name w:val="Основной текст Знак"/>
    <w:basedOn w:val="a0"/>
    <w:link w:val="a3"/>
    <w:uiPriority w:val="1"/>
    <w:rsid w:val="006F00BF"/>
    <w:rPr>
      <w:rFonts w:ascii="Times New Roman" w:eastAsia="Times New Roman" w:hAnsi="Times New Roman" w:cs="Times New Roman"/>
      <w:sz w:val="28"/>
      <w:szCs w:val="28"/>
    </w:rPr>
  </w:style>
  <w:style w:type="paragraph" w:customStyle="1" w:styleId="11">
    <w:name w:val="Заголовок 11"/>
    <w:basedOn w:val="a"/>
    <w:uiPriority w:val="1"/>
    <w:qFormat/>
    <w:rsid w:val="006F00BF"/>
    <w:pPr>
      <w:ind w:left="28"/>
      <w:outlineLvl w:val="1"/>
    </w:pPr>
    <w:rPr>
      <w:b/>
      <w:bCs/>
      <w:sz w:val="28"/>
      <w:szCs w:val="28"/>
    </w:rPr>
  </w:style>
  <w:style w:type="paragraph" w:styleId="a5">
    <w:name w:val="List Paragraph"/>
    <w:basedOn w:val="a"/>
    <w:uiPriority w:val="1"/>
    <w:qFormat/>
    <w:rsid w:val="006F00BF"/>
    <w:pPr>
      <w:ind w:left="1041" w:hanging="360"/>
    </w:pPr>
  </w:style>
  <w:style w:type="table" w:customStyle="1" w:styleId="TableNormal">
    <w:name w:val="Table Normal"/>
    <w:uiPriority w:val="2"/>
    <w:semiHidden/>
    <w:unhideWhenUsed/>
    <w:qFormat/>
    <w:rsid w:val="006F00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F00BF"/>
  </w:style>
  <w:style w:type="paragraph" w:styleId="a6">
    <w:name w:val="Balloon Text"/>
    <w:basedOn w:val="a"/>
    <w:link w:val="a7"/>
    <w:uiPriority w:val="99"/>
    <w:semiHidden/>
    <w:unhideWhenUsed/>
    <w:rsid w:val="007548E5"/>
    <w:rPr>
      <w:rFonts w:ascii="Tahoma" w:hAnsi="Tahoma" w:cs="Tahoma"/>
      <w:sz w:val="16"/>
      <w:szCs w:val="16"/>
    </w:rPr>
  </w:style>
  <w:style w:type="character" w:customStyle="1" w:styleId="a7">
    <w:name w:val="Текст выноски Знак"/>
    <w:basedOn w:val="a0"/>
    <w:link w:val="a6"/>
    <w:uiPriority w:val="99"/>
    <w:semiHidden/>
    <w:rsid w:val="007548E5"/>
    <w:rPr>
      <w:rFonts w:ascii="Tahoma" w:eastAsia="Times New Roman" w:hAnsi="Tahoma" w:cs="Tahoma"/>
      <w:sz w:val="16"/>
      <w:szCs w:val="16"/>
    </w:rPr>
  </w:style>
  <w:style w:type="paragraph" w:styleId="a8">
    <w:name w:val="header"/>
    <w:basedOn w:val="a"/>
    <w:link w:val="a9"/>
    <w:uiPriority w:val="99"/>
    <w:semiHidden/>
    <w:unhideWhenUsed/>
    <w:rsid w:val="006074A1"/>
    <w:pPr>
      <w:tabs>
        <w:tab w:val="center" w:pos="4677"/>
        <w:tab w:val="right" w:pos="9355"/>
      </w:tabs>
    </w:pPr>
  </w:style>
  <w:style w:type="character" w:customStyle="1" w:styleId="a9">
    <w:name w:val="Верхний колонтитул Знак"/>
    <w:basedOn w:val="a0"/>
    <w:link w:val="a8"/>
    <w:uiPriority w:val="99"/>
    <w:semiHidden/>
    <w:rsid w:val="006074A1"/>
    <w:rPr>
      <w:rFonts w:ascii="Times New Roman" w:eastAsia="Times New Roman" w:hAnsi="Times New Roman" w:cs="Times New Roman"/>
    </w:rPr>
  </w:style>
  <w:style w:type="paragraph" w:styleId="aa">
    <w:name w:val="footer"/>
    <w:basedOn w:val="a"/>
    <w:link w:val="ab"/>
    <w:uiPriority w:val="99"/>
    <w:semiHidden/>
    <w:unhideWhenUsed/>
    <w:rsid w:val="006074A1"/>
    <w:pPr>
      <w:tabs>
        <w:tab w:val="center" w:pos="4677"/>
        <w:tab w:val="right" w:pos="9355"/>
      </w:tabs>
    </w:pPr>
  </w:style>
  <w:style w:type="character" w:customStyle="1" w:styleId="ab">
    <w:name w:val="Нижний колонтитул Знак"/>
    <w:basedOn w:val="a0"/>
    <w:link w:val="aa"/>
    <w:uiPriority w:val="99"/>
    <w:semiHidden/>
    <w:rsid w:val="006074A1"/>
    <w:rPr>
      <w:rFonts w:ascii="Times New Roman" w:eastAsia="Times New Roman" w:hAnsi="Times New Roman" w:cs="Times New Roman"/>
    </w:rPr>
  </w:style>
  <w:style w:type="paragraph" w:styleId="ac">
    <w:name w:val="Normal (Web)"/>
    <w:basedOn w:val="a"/>
    <w:uiPriority w:val="99"/>
    <w:semiHidden/>
    <w:unhideWhenUsed/>
    <w:rsid w:val="00EC4E44"/>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8</Pages>
  <Words>1416</Words>
  <Characters>8075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Юлия Ходжер</cp:lastModifiedBy>
  <cp:revision>18</cp:revision>
  <cp:lastPrinted>2025-10-09T04:14:00Z</cp:lastPrinted>
  <dcterms:created xsi:type="dcterms:W3CDTF">2020-11-05T01:37:00Z</dcterms:created>
  <dcterms:modified xsi:type="dcterms:W3CDTF">2025-10-09T23:25:00Z</dcterms:modified>
</cp:coreProperties>
</file>